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CE0D" w14:textId="68AB90F1" w:rsidR="00BD6D38" w:rsidRPr="00F21DF4" w:rsidRDefault="000730FB" w:rsidP="00270C56">
      <w:pPr>
        <w:pStyle w:val="Heading1"/>
        <w:spacing w:before="0"/>
        <w:jc w:val="center"/>
        <w:rPr>
          <w:color w:val="auto"/>
          <w:rPrChange w:id="0" w:author="Judy Penfold" w:date="2021-10-28T12:03:00Z">
            <w:rPr/>
          </w:rPrChange>
        </w:rPr>
      </w:pPr>
      <w:r w:rsidRPr="00F21DF4">
        <w:rPr>
          <w:color w:val="auto"/>
          <w:rPrChange w:id="1" w:author="Judy Penfold" w:date="2021-10-28T12:03:00Z">
            <w:rPr/>
          </w:rPrChange>
        </w:rPr>
        <w:t xml:space="preserve">Constitution of the </w:t>
      </w:r>
      <w:r w:rsidR="00A64105" w:rsidRPr="00F21DF4">
        <w:rPr>
          <w:color w:val="auto"/>
          <w:rPrChange w:id="2" w:author="Judy Penfold" w:date="2021-10-28T12:03:00Z">
            <w:rPr/>
          </w:rPrChange>
        </w:rPr>
        <w:t>Charity</w:t>
      </w:r>
      <w:r w:rsidR="000B72DF" w:rsidRPr="00F21DF4">
        <w:rPr>
          <w:color w:val="auto"/>
          <w:rPrChange w:id="3" w:author="Judy Penfold" w:date="2021-10-28T12:03:00Z">
            <w:rPr/>
          </w:rPrChange>
        </w:rPr>
        <w:t xml:space="preserve"> </w:t>
      </w:r>
      <w:r w:rsidRPr="00F21DF4">
        <w:rPr>
          <w:color w:val="auto"/>
          <w:rPrChange w:id="4" w:author="Judy Penfold" w:date="2021-10-28T12:03:00Z">
            <w:rPr/>
          </w:rPrChange>
        </w:rPr>
        <w:t>named below, an unincorporated members’ association, and a member of the</w:t>
      </w:r>
    </w:p>
    <w:p w14:paraId="69EB266D" w14:textId="4825AB63" w:rsidR="000730FB" w:rsidRPr="00F21DF4" w:rsidRDefault="000730FB" w:rsidP="00BD6D38">
      <w:pPr>
        <w:pStyle w:val="Heading1"/>
        <w:spacing w:before="0"/>
        <w:jc w:val="center"/>
        <w:rPr>
          <w:color w:val="auto"/>
          <w:rPrChange w:id="5" w:author="Judy Penfold" w:date="2021-10-28T12:03:00Z">
            <w:rPr/>
          </w:rPrChange>
        </w:rPr>
      </w:pPr>
      <w:r w:rsidRPr="00F21DF4">
        <w:rPr>
          <w:color w:val="auto"/>
          <w:rPrChange w:id="6" w:author="Judy Penfold" w:date="2021-10-28T12:03:00Z">
            <w:rPr/>
          </w:rPrChange>
        </w:rPr>
        <w:t>Third Age Trust.</w:t>
      </w:r>
    </w:p>
    <w:p w14:paraId="6A5A6C99" w14:textId="77777777" w:rsidR="000730FB" w:rsidRPr="00F21DF4" w:rsidRDefault="000730FB" w:rsidP="004571C6">
      <w:pPr>
        <w:spacing w:after="0"/>
      </w:pPr>
    </w:p>
    <w:p w14:paraId="1809478A" w14:textId="7CA4DA51" w:rsidR="000730FB" w:rsidRPr="00F21DF4" w:rsidRDefault="000730FB" w:rsidP="004571C6">
      <w:pPr>
        <w:spacing w:after="0"/>
        <w:rPr>
          <w:sz w:val="28"/>
          <w:szCs w:val="28"/>
        </w:rPr>
      </w:pPr>
      <w:r w:rsidRPr="00F21DF4">
        <w:rPr>
          <w:b/>
          <w:bCs/>
          <w:sz w:val="28"/>
          <w:szCs w:val="28"/>
        </w:rPr>
        <w:t>Part 1</w:t>
      </w:r>
      <w:r w:rsidRPr="00F21DF4">
        <w:rPr>
          <w:sz w:val="28"/>
          <w:szCs w:val="28"/>
        </w:rPr>
        <w:t xml:space="preserve"> covers the purposes of the </w:t>
      </w:r>
      <w:r w:rsidR="000A7980" w:rsidRPr="00F21DF4">
        <w:rPr>
          <w:sz w:val="28"/>
          <w:szCs w:val="28"/>
          <w:rPrChange w:id="7" w:author="Judy Penfold" w:date="2021-10-28T12:03:00Z">
            <w:rPr>
              <w:color w:val="FF0000"/>
              <w:sz w:val="28"/>
              <w:szCs w:val="28"/>
            </w:rPr>
          </w:rPrChange>
        </w:rPr>
        <w:t>C</w:t>
      </w:r>
      <w:r w:rsidR="00270C56" w:rsidRPr="00F21DF4">
        <w:rPr>
          <w:sz w:val="28"/>
          <w:szCs w:val="28"/>
        </w:rPr>
        <w:t>harity</w:t>
      </w:r>
      <w:r w:rsidRPr="00F21DF4">
        <w:rPr>
          <w:sz w:val="28"/>
          <w:szCs w:val="28"/>
        </w:rPr>
        <w:t xml:space="preserve"> and how its money and other property can be used. It also contains the powers to change the constitution and to wind </w:t>
      </w:r>
      <w:r w:rsidR="000A7980" w:rsidRPr="00F21DF4">
        <w:rPr>
          <w:sz w:val="28"/>
          <w:szCs w:val="28"/>
          <w:rPrChange w:id="8" w:author="Judy Penfold" w:date="2021-10-28T12:03:00Z">
            <w:rPr>
              <w:color w:val="FF0000"/>
              <w:sz w:val="28"/>
              <w:szCs w:val="28"/>
            </w:rPr>
          </w:rPrChange>
        </w:rPr>
        <w:t>up</w:t>
      </w:r>
      <w:r w:rsidR="000A7980" w:rsidRPr="00F21DF4">
        <w:rPr>
          <w:sz w:val="28"/>
          <w:szCs w:val="28"/>
        </w:rPr>
        <w:t xml:space="preserve"> </w:t>
      </w:r>
      <w:r w:rsidRPr="00F21DF4">
        <w:rPr>
          <w:sz w:val="28"/>
          <w:szCs w:val="28"/>
        </w:rPr>
        <w:t xml:space="preserve">the </w:t>
      </w:r>
      <w:r w:rsidR="000A7980" w:rsidRPr="00F21DF4">
        <w:rPr>
          <w:sz w:val="28"/>
          <w:szCs w:val="28"/>
        </w:rPr>
        <w:t>C</w:t>
      </w:r>
      <w:r w:rsidR="00270C56" w:rsidRPr="00F21DF4">
        <w:rPr>
          <w:sz w:val="28"/>
          <w:szCs w:val="28"/>
        </w:rPr>
        <w:t>harity</w:t>
      </w:r>
      <w:r w:rsidRPr="00F21DF4">
        <w:rPr>
          <w:sz w:val="28"/>
          <w:szCs w:val="28"/>
        </w:rPr>
        <w:t>.</w:t>
      </w:r>
    </w:p>
    <w:p w14:paraId="0D3DA5FF" w14:textId="77777777" w:rsidR="00BD6D38" w:rsidRPr="00F21DF4" w:rsidRDefault="00BD6D38" w:rsidP="004571C6">
      <w:pPr>
        <w:spacing w:after="0"/>
        <w:rPr>
          <w:b/>
          <w:bCs/>
          <w:sz w:val="28"/>
          <w:szCs w:val="28"/>
        </w:rPr>
      </w:pPr>
    </w:p>
    <w:p w14:paraId="385B543E" w14:textId="48C91489" w:rsidR="000730FB" w:rsidRPr="00F21DF4" w:rsidRDefault="000730FB" w:rsidP="004571C6">
      <w:pPr>
        <w:spacing w:after="0"/>
        <w:rPr>
          <w:sz w:val="28"/>
          <w:szCs w:val="28"/>
        </w:rPr>
      </w:pPr>
      <w:r w:rsidRPr="00F21DF4">
        <w:rPr>
          <w:b/>
          <w:bCs/>
          <w:sz w:val="28"/>
          <w:szCs w:val="28"/>
        </w:rPr>
        <w:t>Part 2</w:t>
      </w:r>
      <w:r w:rsidRPr="00F21DF4">
        <w:rPr>
          <w:sz w:val="28"/>
          <w:szCs w:val="28"/>
        </w:rPr>
        <w:t xml:space="preserve"> sets out the administrative provisions, including membership, the appointment of </w:t>
      </w:r>
      <w:r w:rsidR="00A761FC" w:rsidRPr="00F21DF4">
        <w:rPr>
          <w:sz w:val="28"/>
          <w:szCs w:val="28"/>
        </w:rPr>
        <w:t>trustee</w:t>
      </w:r>
      <w:r w:rsidR="000A7980" w:rsidRPr="00F21DF4">
        <w:rPr>
          <w:sz w:val="28"/>
          <w:szCs w:val="28"/>
          <w:rPrChange w:id="9" w:author="Judy Penfold" w:date="2021-10-28T12:03:00Z">
            <w:rPr>
              <w:color w:val="FF0000"/>
              <w:sz w:val="28"/>
              <w:szCs w:val="28"/>
            </w:rPr>
          </w:rPrChange>
        </w:rPr>
        <w:t>s</w:t>
      </w:r>
      <w:r w:rsidRPr="00F21DF4">
        <w:rPr>
          <w:sz w:val="28"/>
          <w:szCs w:val="28"/>
        </w:rPr>
        <w:t xml:space="preserve">, members’ and </w:t>
      </w:r>
      <w:r w:rsidR="00A761FC" w:rsidRPr="00F21DF4">
        <w:rPr>
          <w:sz w:val="28"/>
          <w:szCs w:val="28"/>
        </w:rPr>
        <w:t>trustee</w:t>
      </w:r>
      <w:r w:rsidR="000A7980" w:rsidRPr="00F21DF4">
        <w:rPr>
          <w:sz w:val="28"/>
          <w:szCs w:val="28"/>
          <w:rPrChange w:id="10" w:author="Judy Penfold" w:date="2021-10-28T12:03:00Z">
            <w:rPr>
              <w:color w:val="FF0000"/>
              <w:sz w:val="28"/>
              <w:szCs w:val="28"/>
            </w:rPr>
          </w:rPrChange>
        </w:rPr>
        <w:t>s</w:t>
      </w:r>
      <w:r w:rsidRPr="00F21DF4">
        <w:rPr>
          <w:sz w:val="28"/>
          <w:szCs w:val="28"/>
        </w:rPr>
        <w:t xml:space="preserve">’ meetings and the powers available to the </w:t>
      </w:r>
      <w:r w:rsidR="00A761FC" w:rsidRPr="00F21DF4">
        <w:rPr>
          <w:sz w:val="28"/>
          <w:szCs w:val="28"/>
        </w:rPr>
        <w:t>trustee</w:t>
      </w:r>
      <w:r w:rsidR="000A7980" w:rsidRPr="00F21DF4">
        <w:rPr>
          <w:sz w:val="28"/>
          <w:szCs w:val="28"/>
          <w:rPrChange w:id="11" w:author="Judy Penfold" w:date="2021-10-28T12:03:00Z">
            <w:rPr>
              <w:color w:val="FF0000"/>
              <w:sz w:val="28"/>
              <w:szCs w:val="28"/>
            </w:rPr>
          </w:rPrChange>
        </w:rPr>
        <w:t>s</w:t>
      </w:r>
      <w:r w:rsidR="000A7980" w:rsidRPr="00F21DF4">
        <w:rPr>
          <w:sz w:val="28"/>
          <w:szCs w:val="28"/>
        </w:rPr>
        <w:t xml:space="preserve"> </w:t>
      </w:r>
      <w:r w:rsidRPr="00F21DF4">
        <w:rPr>
          <w:sz w:val="28"/>
          <w:szCs w:val="28"/>
        </w:rPr>
        <w:t xml:space="preserve">in running the </w:t>
      </w:r>
      <w:r w:rsidR="000A7980" w:rsidRPr="00F21DF4">
        <w:rPr>
          <w:sz w:val="28"/>
          <w:szCs w:val="28"/>
          <w:rPrChange w:id="12" w:author="Judy Penfold" w:date="2021-10-28T12:03:00Z">
            <w:rPr>
              <w:color w:val="FF0000"/>
              <w:sz w:val="28"/>
              <w:szCs w:val="28"/>
            </w:rPr>
          </w:rPrChange>
        </w:rPr>
        <w:t>C</w:t>
      </w:r>
      <w:r w:rsidR="00270C56" w:rsidRPr="00F21DF4">
        <w:rPr>
          <w:sz w:val="28"/>
          <w:szCs w:val="28"/>
        </w:rPr>
        <w:t>harity</w:t>
      </w:r>
      <w:r w:rsidRPr="00F21DF4">
        <w:rPr>
          <w:sz w:val="28"/>
          <w:szCs w:val="28"/>
        </w:rPr>
        <w:t>.</w:t>
      </w:r>
    </w:p>
    <w:p w14:paraId="0D6CE5C1" w14:textId="77777777" w:rsidR="00BD6D38" w:rsidRPr="00F21DF4" w:rsidRDefault="00BD6D38" w:rsidP="004571C6">
      <w:pPr>
        <w:spacing w:after="0"/>
        <w:rPr>
          <w:b/>
          <w:bCs/>
          <w:sz w:val="28"/>
          <w:szCs w:val="28"/>
        </w:rPr>
      </w:pPr>
    </w:p>
    <w:p w14:paraId="2A8EB16F" w14:textId="1115D3D9" w:rsidR="00972B63" w:rsidRPr="00F21DF4" w:rsidRDefault="000730FB" w:rsidP="004571C6">
      <w:pPr>
        <w:spacing w:after="0"/>
        <w:rPr>
          <w:b/>
          <w:bCs/>
          <w:szCs w:val="24"/>
        </w:rPr>
      </w:pPr>
      <w:r w:rsidRPr="00F21DF4">
        <w:rPr>
          <w:b/>
          <w:bCs/>
          <w:szCs w:val="24"/>
        </w:rPr>
        <w:t>The provisions in part 1 can only be changed by a 2/3rds majority of members present and voting at a general meeting whereas those in part 2 only require a simple majority to make changes.</w:t>
      </w:r>
    </w:p>
    <w:p w14:paraId="19044555" w14:textId="25B6E040" w:rsidR="000730FB" w:rsidRPr="00F21DF4" w:rsidRDefault="006124F4" w:rsidP="006124F4">
      <w:pPr>
        <w:spacing w:after="0"/>
        <w:jc w:val="center"/>
      </w:pPr>
      <w:r w:rsidRPr="00F21DF4">
        <w:t>PART 1</w:t>
      </w:r>
    </w:p>
    <w:p w14:paraId="73C5C77F" w14:textId="77777777" w:rsidR="00BD6D38" w:rsidRPr="00F21DF4" w:rsidRDefault="00BD6D38" w:rsidP="006124F4">
      <w:pPr>
        <w:spacing w:after="0"/>
        <w:jc w:val="center"/>
      </w:pPr>
    </w:p>
    <w:p w14:paraId="2DBBE56A" w14:textId="0A33105D" w:rsidR="000730FB" w:rsidRPr="00F21DF4" w:rsidRDefault="000730FB" w:rsidP="004571C6">
      <w:pPr>
        <w:spacing w:after="0"/>
        <w:rPr>
          <w:b/>
          <w:bCs/>
        </w:rPr>
      </w:pPr>
      <w:r w:rsidRPr="00F21DF4">
        <w:rPr>
          <w:b/>
          <w:bCs/>
        </w:rPr>
        <w:t xml:space="preserve">Clause 1. Adoption of the </w:t>
      </w:r>
      <w:r w:rsidR="001B19E9" w:rsidRPr="00F21DF4">
        <w:rPr>
          <w:b/>
          <w:bCs/>
        </w:rPr>
        <w:t xml:space="preserve">new </w:t>
      </w:r>
      <w:r w:rsidRPr="00F21DF4">
        <w:rPr>
          <w:b/>
          <w:bCs/>
        </w:rPr>
        <w:t>constitution</w:t>
      </w:r>
    </w:p>
    <w:p w14:paraId="6AF3661D" w14:textId="77777777" w:rsidR="00BD6D38" w:rsidRPr="00F21DF4" w:rsidRDefault="00BD6D38" w:rsidP="004571C6">
      <w:pPr>
        <w:spacing w:after="0"/>
      </w:pPr>
    </w:p>
    <w:p w14:paraId="1C5CCCE8" w14:textId="7CF8AC35" w:rsidR="000730FB" w:rsidRPr="00F21DF4" w:rsidRDefault="000730FB" w:rsidP="004571C6">
      <w:pPr>
        <w:spacing w:after="0"/>
      </w:pPr>
      <w:r w:rsidRPr="00F21DF4">
        <w:t>This constitution was adopted on the ........................</w:t>
      </w:r>
    </w:p>
    <w:p w14:paraId="35B2BE8B" w14:textId="2609E397" w:rsidR="000730FB" w:rsidRPr="00F21DF4" w:rsidRDefault="000730FB" w:rsidP="004571C6">
      <w:pPr>
        <w:spacing w:after="0"/>
      </w:pPr>
      <w:r w:rsidRPr="00F21DF4">
        <w:t>The association and its property will be administered and managed in accordance with the provisions in Parts 1 and 2 of this constitution.</w:t>
      </w:r>
      <w:r w:rsidR="001B19E9" w:rsidRPr="00F21DF4">
        <w:t xml:space="preserve"> This document supersedes the Constitution Amended January 2020.</w:t>
      </w:r>
    </w:p>
    <w:p w14:paraId="28A0B59C" w14:textId="77777777" w:rsidR="004571C6" w:rsidRPr="00F21DF4" w:rsidRDefault="004571C6" w:rsidP="004571C6">
      <w:pPr>
        <w:spacing w:after="0"/>
      </w:pPr>
    </w:p>
    <w:p w14:paraId="25449C96" w14:textId="7BE8AF79" w:rsidR="000730FB" w:rsidRPr="00F21DF4" w:rsidRDefault="000730FB" w:rsidP="004571C6">
      <w:pPr>
        <w:spacing w:after="0"/>
        <w:rPr>
          <w:b/>
          <w:bCs/>
        </w:rPr>
      </w:pPr>
      <w:r w:rsidRPr="00F21DF4">
        <w:rPr>
          <w:b/>
          <w:bCs/>
        </w:rPr>
        <w:t>Clause 2. Name</w:t>
      </w:r>
    </w:p>
    <w:p w14:paraId="44D8E17B" w14:textId="77777777" w:rsidR="00BD6D38" w:rsidRPr="00F21DF4" w:rsidRDefault="00BD6D38" w:rsidP="004571C6">
      <w:pPr>
        <w:spacing w:after="0"/>
      </w:pPr>
    </w:p>
    <w:p w14:paraId="071B9492" w14:textId="7757486C" w:rsidR="000730FB" w:rsidRPr="00F21DF4" w:rsidRDefault="000730FB" w:rsidP="004571C6">
      <w:pPr>
        <w:spacing w:after="0"/>
      </w:pPr>
      <w:r w:rsidRPr="00F21DF4">
        <w:t xml:space="preserve">The association’s name is </w:t>
      </w:r>
      <w:r w:rsidR="000B72DF" w:rsidRPr="00F21DF4">
        <w:t xml:space="preserve">Blackmore Vale </w:t>
      </w:r>
      <w:r w:rsidRPr="00F21DF4">
        <w:t xml:space="preserve">University of the Third Age (and in this document it is called the </w:t>
      </w:r>
      <w:r w:rsidR="00A64105" w:rsidRPr="00F21DF4">
        <w:t>Charity</w:t>
      </w:r>
      <w:r w:rsidRPr="00F21DF4">
        <w:t>). It is a member of the Third Age Trust (herein after referred to as ‘The Trust’</w:t>
      </w:r>
      <w:r w:rsidR="00374148" w:rsidRPr="00F21DF4">
        <w:t>,</w:t>
      </w:r>
      <w:r w:rsidRPr="00F21DF4">
        <w:t xml:space="preserve"> </w:t>
      </w:r>
      <w:r w:rsidR="0080561A" w:rsidRPr="00F21DF4">
        <w:t xml:space="preserve">a </w:t>
      </w:r>
      <w:r w:rsidR="00883916" w:rsidRPr="00F21DF4">
        <w:t>r</w:t>
      </w:r>
      <w:r w:rsidRPr="00F21DF4">
        <w:t xml:space="preserve">egistered </w:t>
      </w:r>
      <w:r w:rsidR="00883916" w:rsidRPr="00F21DF4">
        <w:t>c</w:t>
      </w:r>
      <w:r w:rsidR="000B72DF" w:rsidRPr="00F21DF4">
        <w:t>harity</w:t>
      </w:r>
      <w:r w:rsidR="00883916" w:rsidRPr="00F21DF4">
        <w:t>,</w:t>
      </w:r>
      <w:r w:rsidRPr="00F21DF4">
        <w:t xml:space="preserve"> </w:t>
      </w:r>
      <w:r w:rsidR="00883916" w:rsidRPr="00F21DF4">
        <w:t>n</w:t>
      </w:r>
      <w:r w:rsidRPr="00F21DF4">
        <w:t>umber 288007).</w:t>
      </w:r>
    </w:p>
    <w:p w14:paraId="6E026A47" w14:textId="77777777" w:rsidR="004571C6" w:rsidRPr="00F21DF4" w:rsidRDefault="004571C6" w:rsidP="004571C6">
      <w:pPr>
        <w:spacing w:after="0"/>
      </w:pPr>
    </w:p>
    <w:p w14:paraId="481F4841" w14:textId="3863F6DE" w:rsidR="000730FB" w:rsidRPr="00F21DF4" w:rsidRDefault="000730FB" w:rsidP="004571C6">
      <w:pPr>
        <w:spacing w:after="0"/>
        <w:rPr>
          <w:b/>
          <w:bCs/>
        </w:rPr>
      </w:pPr>
      <w:r w:rsidRPr="00F21DF4">
        <w:rPr>
          <w:b/>
          <w:bCs/>
        </w:rPr>
        <w:t>Clause 3. Object</w:t>
      </w:r>
    </w:p>
    <w:p w14:paraId="27234561" w14:textId="77777777" w:rsidR="00BD6D38" w:rsidRPr="00F21DF4" w:rsidRDefault="00BD6D38" w:rsidP="004571C6">
      <w:pPr>
        <w:spacing w:after="0"/>
      </w:pPr>
    </w:p>
    <w:p w14:paraId="006B8FED" w14:textId="22A994BC" w:rsidR="000730FB" w:rsidRPr="00F21DF4" w:rsidRDefault="000730FB" w:rsidP="004571C6">
      <w:pPr>
        <w:spacing w:after="0"/>
      </w:pPr>
      <w:r w:rsidRPr="00F21DF4">
        <w:t xml:space="preserve">The </w:t>
      </w:r>
      <w:r w:rsidR="00A64105" w:rsidRPr="00F21DF4">
        <w:t>Charity</w:t>
      </w:r>
      <w:r w:rsidRPr="00F21DF4">
        <w:t>’s object (‘the object’) is the advancement of education, and in particular the education of older people and those retired from full time work, by all means</w:t>
      </w:r>
      <w:r w:rsidR="00C02BB2" w:rsidRPr="00F21DF4">
        <w:t>,</w:t>
      </w:r>
      <w:r w:rsidRPr="00F21DF4">
        <w:t xml:space="preserve"> including associated activities conducive to learning and personal development in </w:t>
      </w:r>
      <w:r w:rsidR="000B72DF" w:rsidRPr="00F21DF4">
        <w:t>the Blackmore Vale.</w:t>
      </w:r>
    </w:p>
    <w:p w14:paraId="00B5BA94" w14:textId="77777777" w:rsidR="004571C6" w:rsidRPr="00F21DF4" w:rsidRDefault="004571C6" w:rsidP="004571C6">
      <w:pPr>
        <w:spacing w:after="0"/>
        <w:rPr>
          <w:b/>
          <w:bCs/>
        </w:rPr>
      </w:pPr>
    </w:p>
    <w:p w14:paraId="06E6C2A9" w14:textId="2B6C9C52" w:rsidR="004571C6" w:rsidRPr="00F21DF4" w:rsidRDefault="004571C6" w:rsidP="004571C6">
      <w:pPr>
        <w:spacing w:after="0"/>
        <w:rPr>
          <w:b/>
          <w:bCs/>
        </w:rPr>
      </w:pPr>
      <w:r w:rsidRPr="00F21DF4">
        <w:rPr>
          <w:b/>
          <w:bCs/>
        </w:rPr>
        <w:t>Clause 4. Application of income and property</w:t>
      </w:r>
    </w:p>
    <w:p w14:paraId="3E2786A4" w14:textId="77777777" w:rsidR="00AB7217" w:rsidRPr="00F21DF4" w:rsidRDefault="00AB7217" w:rsidP="004571C6">
      <w:pPr>
        <w:spacing w:after="0"/>
        <w:rPr>
          <w:b/>
          <w:bCs/>
        </w:rPr>
      </w:pPr>
    </w:p>
    <w:p w14:paraId="23321935" w14:textId="149F4BB1" w:rsidR="004571C6" w:rsidRPr="00F21DF4" w:rsidRDefault="004571C6" w:rsidP="004571C6">
      <w:pPr>
        <w:spacing w:after="0"/>
      </w:pPr>
      <w:r w:rsidRPr="00F21DF4">
        <w:rPr>
          <w:b/>
          <w:bCs/>
        </w:rPr>
        <w:t>(4.1)</w:t>
      </w:r>
      <w:r w:rsidRPr="00F21DF4">
        <w:t xml:space="preserve"> The income and property of the </w:t>
      </w:r>
      <w:r w:rsidR="00A64105" w:rsidRPr="00F21DF4">
        <w:t>Charity</w:t>
      </w:r>
      <w:r w:rsidRPr="00F21DF4">
        <w:t xml:space="preserve"> shall be applied solely towards the promotion of the </w:t>
      </w:r>
      <w:r w:rsidR="00C02BB2" w:rsidRPr="00F21DF4">
        <w:t>O</w:t>
      </w:r>
      <w:r w:rsidRPr="00F21DF4">
        <w:t>bject.</w:t>
      </w:r>
    </w:p>
    <w:p w14:paraId="14CB7328" w14:textId="387D796B" w:rsidR="004571C6" w:rsidRPr="00F21DF4" w:rsidRDefault="004571C6" w:rsidP="00374148">
      <w:pPr>
        <w:pStyle w:val="ListParagraph"/>
        <w:numPr>
          <w:ilvl w:val="0"/>
          <w:numId w:val="30"/>
        </w:numPr>
        <w:spacing w:after="0"/>
      </w:pPr>
      <w:r w:rsidRPr="00F21DF4">
        <w:t xml:space="preserve">A </w:t>
      </w:r>
      <w:r w:rsidR="00A64105" w:rsidRPr="00F21DF4">
        <w:t>Charity</w:t>
      </w:r>
      <w:r w:rsidRPr="00F21DF4">
        <w:t xml:space="preserve"> </w:t>
      </w:r>
      <w:r w:rsidR="00270C56" w:rsidRPr="00F21DF4">
        <w:t>trustee</w:t>
      </w:r>
      <w:r w:rsidRPr="00F21DF4">
        <w:t xml:space="preserve"> is entitled to be reimbursed from the property of the </w:t>
      </w:r>
      <w:r w:rsidR="00A64105" w:rsidRPr="00F21DF4">
        <w:t>Charity</w:t>
      </w:r>
      <w:r w:rsidRPr="00F21DF4">
        <w:t xml:space="preserve"> or may pay out of such property reasonable expenses properly incurred by him or her when acting on behalf of the </w:t>
      </w:r>
      <w:r w:rsidR="00A64105" w:rsidRPr="00F21DF4">
        <w:t>Charity</w:t>
      </w:r>
      <w:r w:rsidRPr="00F21DF4">
        <w:t>.</w:t>
      </w:r>
    </w:p>
    <w:p w14:paraId="40A7CD85" w14:textId="26429E58" w:rsidR="00270C56" w:rsidRPr="00F21DF4" w:rsidRDefault="00270C56" w:rsidP="00374148">
      <w:pPr>
        <w:pStyle w:val="ListParagraph"/>
        <w:numPr>
          <w:ilvl w:val="0"/>
          <w:numId w:val="30"/>
        </w:numPr>
        <w:spacing w:after="0"/>
      </w:pPr>
      <w:r w:rsidRPr="00F21DF4">
        <w:lastRenderedPageBreak/>
        <w:t>A charity trustee may benefit from trustee indemnity insurance cover purchased at the charity’s expense in accordance with, and subject to the conditions in, section 189 of the Charities Act 2011.</w:t>
      </w:r>
    </w:p>
    <w:p w14:paraId="4289EBFC" w14:textId="4F1CA00C" w:rsidR="004571C6" w:rsidRPr="00F21DF4" w:rsidRDefault="004571C6" w:rsidP="00ED6A33">
      <w:pPr>
        <w:spacing w:after="0"/>
      </w:pPr>
      <w:r w:rsidRPr="00F21DF4">
        <w:rPr>
          <w:b/>
          <w:bCs/>
        </w:rPr>
        <w:t>(4.2)</w:t>
      </w:r>
      <w:r w:rsidRPr="00F21DF4">
        <w:t xml:space="preserve"> None of the income or property of the </w:t>
      </w:r>
      <w:r w:rsidR="00A64105" w:rsidRPr="00F21DF4">
        <w:t>Charity</w:t>
      </w:r>
      <w:r w:rsidRPr="00F21DF4">
        <w:t xml:space="preserve"> may be paid or transferred directly or indirectly by way of dividend bonus or otherwise by way of profit to any member of the </w:t>
      </w:r>
      <w:r w:rsidR="00A64105" w:rsidRPr="00F21DF4">
        <w:t>Charity</w:t>
      </w:r>
      <w:r w:rsidRPr="00F21DF4">
        <w:t xml:space="preserve">. This does not prevent a member who is not also a </w:t>
      </w:r>
      <w:r w:rsidR="00270C56" w:rsidRPr="00F21DF4">
        <w:t>trustee</w:t>
      </w:r>
      <w:r w:rsidRPr="00F21DF4">
        <w:t xml:space="preserve"> from receiving:</w:t>
      </w:r>
    </w:p>
    <w:p w14:paraId="6433A38B" w14:textId="5EFBE15C" w:rsidR="004571C6" w:rsidRPr="00F21DF4" w:rsidRDefault="004571C6" w:rsidP="00374148">
      <w:pPr>
        <w:pStyle w:val="ListParagraph"/>
        <w:numPr>
          <w:ilvl w:val="0"/>
          <w:numId w:val="31"/>
        </w:numPr>
        <w:spacing w:after="0"/>
      </w:pPr>
      <w:r w:rsidRPr="00F21DF4">
        <w:t xml:space="preserve">a benefit from the </w:t>
      </w:r>
      <w:r w:rsidR="00A64105" w:rsidRPr="00F21DF4">
        <w:t>Charity</w:t>
      </w:r>
      <w:r w:rsidRPr="00F21DF4">
        <w:t xml:space="preserve"> in the capacity of a beneficiary of the </w:t>
      </w:r>
      <w:r w:rsidR="00A64105" w:rsidRPr="00F21DF4">
        <w:t>Charity</w:t>
      </w:r>
      <w:r w:rsidRPr="00F21DF4">
        <w:t>;</w:t>
      </w:r>
    </w:p>
    <w:p w14:paraId="6033F898" w14:textId="547426DC" w:rsidR="004571C6" w:rsidRPr="00F21DF4" w:rsidRDefault="004571C6" w:rsidP="00374148">
      <w:pPr>
        <w:pStyle w:val="ListParagraph"/>
        <w:numPr>
          <w:ilvl w:val="0"/>
          <w:numId w:val="31"/>
        </w:numPr>
        <w:spacing w:after="0"/>
      </w:pPr>
      <w:r w:rsidRPr="00F21DF4">
        <w:t xml:space="preserve">reasonable and proper remuneration for any goods or services supplied to the </w:t>
      </w:r>
      <w:r w:rsidR="00A64105" w:rsidRPr="00F21DF4">
        <w:t>Charity</w:t>
      </w:r>
      <w:r w:rsidRPr="00F21DF4">
        <w:t>.</w:t>
      </w:r>
    </w:p>
    <w:p w14:paraId="1A2F16D9" w14:textId="77777777" w:rsidR="004571C6" w:rsidRPr="00F21DF4" w:rsidRDefault="004571C6" w:rsidP="004571C6">
      <w:pPr>
        <w:spacing w:after="0"/>
      </w:pPr>
    </w:p>
    <w:p w14:paraId="2F5C2B2B" w14:textId="1834CD05" w:rsidR="004571C6" w:rsidRPr="00F21DF4" w:rsidRDefault="00D449A0" w:rsidP="004571C6">
      <w:pPr>
        <w:spacing w:after="0"/>
        <w:rPr>
          <w:b/>
          <w:bCs/>
        </w:rPr>
      </w:pPr>
      <w:r w:rsidRPr="00F21DF4">
        <w:rPr>
          <w:b/>
          <w:bCs/>
        </w:rPr>
        <w:t xml:space="preserve">Clause </w:t>
      </w:r>
      <w:r w:rsidR="004571C6" w:rsidRPr="00F21DF4">
        <w:rPr>
          <w:b/>
          <w:bCs/>
        </w:rPr>
        <w:t xml:space="preserve">5. Benefits and payments to </w:t>
      </w:r>
      <w:r w:rsidR="00A64105" w:rsidRPr="00F21DF4">
        <w:rPr>
          <w:b/>
          <w:bCs/>
        </w:rPr>
        <w:t>Charity</w:t>
      </w:r>
      <w:r w:rsidR="004571C6" w:rsidRPr="00F21DF4">
        <w:rPr>
          <w:b/>
          <w:bCs/>
        </w:rPr>
        <w:t xml:space="preserve"> </w:t>
      </w:r>
      <w:r w:rsidR="00A761FC" w:rsidRPr="00F21DF4">
        <w:rPr>
          <w:b/>
          <w:bCs/>
        </w:rPr>
        <w:t>trustee</w:t>
      </w:r>
      <w:r w:rsidR="00270C56" w:rsidRPr="00F21DF4">
        <w:rPr>
          <w:b/>
          <w:bCs/>
        </w:rPr>
        <w:t>s</w:t>
      </w:r>
      <w:r w:rsidR="004571C6" w:rsidRPr="00F21DF4">
        <w:rPr>
          <w:b/>
          <w:bCs/>
        </w:rPr>
        <w:t xml:space="preserve"> and connected persons</w:t>
      </w:r>
    </w:p>
    <w:p w14:paraId="4E3325AA" w14:textId="77777777" w:rsidR="004135F5" w:rsidRPr="00F21DF4" w:rsidRDefault="004135F5" w:rsidP="004571C6">
      <w:pPr>
        <w:spacing w:after="0"/>
        <w:rPr>
          <w:b/>
          <w:bCs/>
        </w:rPr>
      </w:pPr>
    </w:p>
    <w:p w14:paraId="7DF0CAE9" w14:textId="45B50FFD" w:rsidR="004571C6" w:rsidRPr="00F21DF4" w:rsidRDefault="004571C6" w:rsidP="004571C6">
      <w:pPr>
        <w:spacing w:after="0"/>
        <w:rPr>
          <w:b/>
          <w:bCs/>
        </w:rPr>
      </w:pPr>
      <w:r w:rsidRPr="00F21DF4">
        <w:rPr>
          <w:b/>
          <w:bCs/>
        </w:rPr>
        <w:t>(5.1) General provisions</w:t>
      </w:r>
    </w:p>
    <w:p w14:paraId="19A558FD" w14:textId="72D5823F" w:rsidR="004571C6" w:rsidRPr="00F21DF4" w:rsidRDefault="004571C6" w:rsidP="004571C6">
      <w:pPr>
        <w:spacing w:after="0"/>
      </w:pPr>
      <w:r w:rsidRPr="00F21DF4">
        <w:t xml:space="preserve">No </w:t>
      </w:r>
      <w:r w:rsidR="00A64105" w:rsidRPr="00F21DF4">
        <w:t>Charity</w:t>
      </w:r>
      <w:r w:rsidRPr="00F21DF4">
        <w:t xml:space="preserve"> </w:t>
      </w:r>
      <w:r w:rsidR="00270C56" w:rsidRPr="00F21DF4">
        <w:t>trustee</w:t>
      </w:r>
      <w:r w:rsidRPr="00F21DF4">
        <w:t xml:space="preserve"> or connected person may:</w:t>
      </w:r>
    </w:p>
    <w:p w14:paraId="01DD6E95" w14:textId="6FA8028F" w:rsidR="004571C6" w:rsidRPr="00F21DF4" w:rsidRDefault="004571C6" w:rsidP="00374148">
      <w:pPr>
        <w:pStyle w:val="ListParagraph"/>
        <w:numPr>
          <w:ilvl w:val="0"/>
          <w:numId w:val="1"/>
        </w:numPr>
        <w:spacing w:after="0"/>
      </w:pPr>
      <w:r w:rsidRPr="00F21DF4">
        <w:t xml:space="preserve">buy or receive any goods or services from the </w:t>
      </w:r>
      <w:r w:rsidR="00A64105" w:rsidRPr="00F21DF4">
        <w:t>Charity</w:t>
      </w:r>
      <w:r w:rsidRPr="00F21DF4">
        <w:t xml:space="preserve"> on terms preferential to those applicable to members of the public;</w:t>
      </w:r>
    </w:p>
    <w:p w14:paraId="2BA8A41E" w14:textId="43F3416F" w:rsidR="004571C6" w:rsidRPr="00F21DF4" w:rsidRDefault="004571C6" w:rsidP="00374148">
      <w:pPr>
        <w:pStyle w:val="ListParagraph"/>
        <w:numPr>
          <w:ilvl w:val="0"/>
          <w:numId w:val="1"/>
        </w:numPr>
        <w:spacing w:after="0"/>
      </w:pPr>
      <w:r w:rsidRPr="00F21DF4">
        <w:t>sell goods</w:t>
      </w:r>
      <w:r w:rsidR="00ED6A33" w:rsidRPr="00F21DF4">
        <w:t xml:space="preserve"> or</w:t>
      </w:r>
      <w:r w:rsidRPr="00F21DF4">
        <w:t xml:space="preserve"> services to the </w:t>
      </w:r>
      <w:r w:rsidR="00A64105" w:rsidRPr="00F21DF4">
        <w:t>Charity</w:t>
      </w:r>
      <w:r w:rsidRPr="00F21DF4">
        <w:t>;</w:t>
      </w:r>
    </w:p>
    <w:p w14:paraId="23291834" w14:textId="45854DEC" w:rsidR="004571C6" w:rsidRPr="00F21DF4" w:rsidRDefault="004571C6" w:rsidP="00374148">
      <w:pPr>
        <w:pStyle w:val="ListParagraph"/>
        <w:numPr>
          <w:ilvl w:val="0"/>
          <w:numId w:val="1"/>
        </w:numPr>
        <w:spacing w:after="0"/>
      </w:pPr>
      <w:r w:rsidRPr="00F21DF4">
        <w:t xml:space="preserve">be employed by, or receive any remuneration from, the </w:t>
      </w:r>
      <w:r w:rsidR="00A64105" w:rsidRPr="00F21DF4">
        <w:t>Charity</w:t>
      </w:r>
      <w:r w:rsidRPr="00F21DF4">
        <w:t>;</w:t>
      </w:r>
    </w:p>
    <w:p w14:paraId="24FFF73F" w14:textId="3F79ADA5" w:rsidR="004571C6" w:rsidRPr="00F21DF4" w:rsidRDefault="00270C56" w:rsidP="00374148">
      <w:pPr>
        <w:pStyle w:val="ListParagraph"/>
        <w:numPr>
          <w:ilvl w:val="0"/>
          <w:numId w:val="1"/>
        </w:numPr>
        <w:spacing w:after="0"/>
      </w:pPr>
      <w:r w:rsidRPr="00F21DF4">
        <w:t xml:space="preserve">receive any other financial benefit from the </w:t>
      </w:r>
      <w:r w:rsidR="000A7980" w:rsidRPr="00F21DF4">
        <w:rPr>
          <w:rPrChange w:id="13" w:author="Judy Penfold" w:date="2021-10-28T12:03:00Z">
            <w:rPr>
              <w:color w:val="FF0000"/>
            </w:rPr>
          </w:rPrChange>
        </w:rPr>
        <w:t>C</w:t>
      </w:r>
      <w:r w:rsidRPr="00F21DF4">
        <w:t>harity; unless the payment is permitted by sub-clause (2) of this clause, or authorised by the court or the Charity Commission (‘the Commission’). In this clause, a 'financial benefit' means a benefit, direct or indirect, which is either money or has a monetary value</w:t>
      </w:r>
      <w:r w:rsidR="004571C6" w:rsidRPr="00F21DF4">
        <w:t>.</w:t>
      </w:r>
    </w:p>
    <w:p w14:paraId="0B9AFB68" w14:textId="33513656" w:rsidR="004571C6" w:rsidRPr="00F21DF4" w:rsidRDefault="004571C6" w:rsidP="004571C6">
      <w:pPr>
        <w:spacing w:after="0"/>
      </w:pPr>
      <w:r w:rsidRPr="00F21DF4">
        <w:t>(</w:t>
      </w:r>
      <w:r w:rsidRPr="00F21DF4">
        <w:rPr>
          <w:b/>
          <w:bCs/>
        </w:rPr>
        <w:t xml:space="preserve">5.2) Scope and powers permitting </w:t>
      </w:r>
      <w:r w:rsidR="00A761FC" w:rsidRPr="00F21DF4">
        <w:rPr>
          <w:b/>
          <w:bCs/>
        </w:rPr>
        <w:t>trustee</w:t>
      </w:r>
      <w:r w:rsidRPr="00F21DF4">
        <w:rPr>
          <w:b/>
          <w:bCs/>
        </w:rPr>
        <w:t>’ or connected persons’ benefits</w:t>
      </w:r>
      <w:r w:rsidRPr="00F21DF4">
        <w:t>.</w:t>
      </w:r>
    </w:p>
    <w:p w14:paraId="416B6E38" w14:textId="346B9172" w:rsidR="000730FB" w:rsidRPr="00F21DF4" w:rsidRDefault="004571C6" w:rsidP="00AB7217">
      <w:pPr>
        <w:pStyle w:val="ListParagraph"/>
        <w:numPr>
          <w:ilvl w:val="0"/>
          <w:numId w:val="32"/>
        </w:numPr>
        <w:spacing w:after="0"/>
        <w:ind w:left="709"/>
      </w:pPr>
      <w:r w:rsidRPr="00F21DF4">
        <w:t xml:space="preserve">A </w:t>
      </w:r>
      <w:r w:rsidR="00A64105" w:rsidRPr="00F21DF4">
        <w:t>Charity</w:t>
      </w:r>
      <w:r w:rsidRPr="00F21DF4">
        <w:t xml:space="preserve"> </w:t>
      </w:r>
      <w:r w:rsidR="00270C56" w:rsidRPr="00F21DF4">
        <w:t>trustee</w:t>
      </w:r>
      <w:r w:rsidRPr="00F21DF4">
        <w:t xml:space="preserve"> or connected person may receive a benefit from the </w:t>
      </w:r>
      <w:r w:rsidR="00A64105" w:rsidRPr="00F21DF4">
        <w:t>Charity</w:t>
      </w:r>
      <w:r w:rsidRPr="00F21DF4">
        <w:t xml:space="preserve"> in the capacity of a beneficiary of the </w:t>
      </w:r>
      <w:r w:rsidR="00A64105" w:rsidRPr="00F21DF4">
        <w:t>Charity</w:t>
      </w:r>
      <w:r w:rsidRPr="00F21DF4">
        <w:t xml:space="preserve"> provided that it is available generally to the beneficiaries of the </w:t>
      </w:r>
      <w:r w:rsidR="00A64105" w:rsidRPr="00F21DF4">
        <w:t>Charity</w:t>
      </w:r>
      <w:r w:rsidRPr="00F21DF4">
        <w:t>.</w:t>
      </w:r>
    </w:p>
    <w:p w14:paraId="1C888C97" w14:textId="05DF83D5" w:rsidR="000E3FCB" w:rsidRPr="00F21DF4" w:rsidRDefault="000E3FCB" w:rsidP="00AB7217">
      <w:pPr>
        <w:pStyle w:val="ListParagraph"/>
        <w:numPr>
          <w:ilvl w:val="0"/>
          <w:numId w:val="32"/>
        </w:numPr>
        <w:spacing w:after="0"/>
        <w:ind w:left="709"/>
      </w:pPr>
      <w:r w:rsidRPr="00F21DF4">
        <w:t xml:space="preserve">A </w:t>
      </w:r>
      <w:r w:rsidR="00A64105" w:rsidRPr="00F21DF4">
        <w:t>Charity</w:t>
      </w:r>
      <w:r w:rsidRPr="00F21DF4">
        <w:t xml:space="preserve"> </w:t>
      </w:r>
      <w:r w:rsidR="00270C56" w:rsidRPr="00F21DF4">
        <w:t>trustee</w:t>
      </w:r>
      <w:r w:rsidRPr="00F21DF4">
        <w:t xml:space="preserve"> or connected person may enter into a contract for the supply of services, or of goods that are supplied in connection with the provision of services, to the </w:t>
      </w:r>
      <w:r w:rsidR="00A64105" w:rsidRPr="00F21DF4">
        <w:t>Charity</w:t>
      </w:r>
      <w:r w:rsidRPr="00F21DF4">
        <w:t xml:space="preserve"> where that is permitted</w:t>
      </w:r>
      <w:r w:rsidR="00270C56" w:rsidRPr="00F21DF4">
        <w:t xml:space="preserve"> in accordance with, and subject to the conditions in, section 185 of the Charities Act 2011</w:t>
      </w:r>
      <w:r w:rsidR="006D79BC" w:rsidRPr="00F21DF4">
        <w:t>.</w:t>
      </w:r>
      <w:r w:rsidRPr="00F21DF4">
        <w:t xml:space="preserve"> </w:t>
      </w:r>
    </w:p>
    <w:p w14:paraId="1CB8E38C" w14:textId="6AD13B8C" w:rsidR="000E3FCB" w:rsidRPr="00F21DF4" w:rsidRDefault="006D79BC" w:rsidP="00AB7217">
      <w:pPr>
        <w:pStyle w:val="ListParagraph"/>
        <w:numPr>
          <w:ilvl w:val="0"/>
          <w:numId w:val="32"/>
        </w:numPr>
        <w:spacing w:after="0"/>
        <w:ind w:left="709"/>
      </w:pPr>
      <w:r w:rsidRPr="00F21DF4">
        <w:t xml:space="preserve">A </w:t>
      </w:r>
      <w:r w:rsidR="00A64105" w:rsidRPr="00F21DF4">
        <w:t>Charity</w:t>
      </w:r>
      <w:r w:rsidR="000E3FCB" w:rsidRPr="00F21DF4">
        <w:t xml:space="preserve"> </w:t>
      </w:r>
      <w:r w:rsidR="00270C56" w:rsidRPr="00F21DF4">
        <w:t>trustee</w:t>
      </w:r>
      <w:r w:rsidR="000E3FCB" w:rsidRPr="00F21DF4">
        <w:t xml:space="preserve"> or connected person may receive interest on money lent to the </w:t>
      </w:r>
      <w:r w:rsidR="00A64105" w:rsidRPr="00F21DF4">
        <w:t>Charity</w:t>
      </w:r>
      <w:r w:rsidR="000E3FCB" w:rsidRPr="00F21DF4">
        <w:t xml:space="preserve"> at</w:t>
      </w:r>
      <w:r w:rsidRPr="00F21DF4">
        <w:t xml:space="preserve"> </w:t>
      </w:r>
      <w:r w:rsidR="000E3FCB" w:rsidRPr="00F21DF4">
        <w:t>a reasonable and proper rate which must be not more than the Bank of England bank rate (also known as the base rate).</w:t>
      </w:r>
    </w:p>
    <w:p w14:paraId="77E65A66" w14:textId="4B0876A4" w:rsidR="00270C56" w:rsidRPr="00F21DF4" w:rsidRDefault="00270C56" w:rsidP="00AB7217">
      <w:pPr>
        <w:pStyle w:val="ListParagraph"/>
        <w:numPr>
          <w:ilvl w:val="0"/>
          <w:numId w:val="32"/>
        </w:numPr>
        <w:spacing w:after="0"/>
        <w:ind w:left="709"/>
      </w:pPr>
      <w:r w:rsidRPr="00F21DF4">
        <w:t xml:space="preserve">A </w:t>
      </w:r>
      <w:r w:rsidR="000A7980" w:rsidRPr="00F21DF4">
        <w:rPr>
          <w:rPrChange w:id="14" w:author="Judy Penfold" w:date="2021-10-28T12:03:00Z">
            <w:rPr>
              <w:color w:val="FF0000"/>
            </w:rPr>
          </w:rPrChange>
        </w:rPr>
        <w:t>C</w:t>
      </w:r>
      <w:r w:rsidRPr="00F21DF4">
        <w:t xml:space="preserve">harity trustee or connected person may receive rent for premises let by the trustee or connected person to the </w:t>
      </w:r>
      <w:r w:rsidR="000A7980" w:rsidRPr="00F21DF4">
        <w:rPr>
          <w:rPrChange w:id="15" w:author="Judy Penfold" w:date="2021-10-28T12:03:00Z">
            <w:rPr>
              <w:color w:val="FF0000"/>
            </w:rPr>
          </w:rPrChange>
        </w:rPr>
        <w:t>C</w:t>
      </w:r>
      <w:r w:rsidRPr="00F21DF4">
        <w:t xml:space="preserve">harity. The amount of the rent and the other terms of the lease must be reasonable and proper. The </w:t>
      </w:r>
      <w:r w:rsidR="000A7980" w:rsidRPr="00F21DF4">
        <w:rPr>
          <w:rPrChange w:id="16" w:author="Judy Penfold" w:date="2021-10-28T12:03:00Z">
            <w:rPr>
              <w:color w:val="FF0000"/>
            </w:rPr>
          </w:rPrChange>
        </w:rPr>
        <w:t>C</w:t>
      </w:r>
      <w:r w:rsidRPr="00F21DF4">
        <w:t>harity trustee concerned must withdraw from any meeting at which such a proposal or the rent or other terms of the lease are under discussion.</w:t>
      </w:r>
    </w:p>
    <w:p w14:paraId="53140385" w14:textId="77777777" w:rsidR="000E3FCB" w:rsidRPr="00F21DF4" w:rsidRDefault="000E3FCB" w:rsidP="000E3FCB">
      <w:pPr>
        <w:spacing w:after="0"/>
      </w:pPr>
    </w:p>
    <w:p w14:paraId="66900103" w14:textId="0F66D58A" w:rsidR="000E3FCB" w:rsidRPr="00F21DF4" w:rsidRDefault="00D449A0" w:rsidP="000E3FCB">
      <w:pPr>
        <w:spacing w:after="0"/>
        <w:rPr>
          <w:b/>
          <w:bCs/>
        </w:rPr>
      </w:pPr>
      <w:r w:rsidRPr="00F21DF4">
        <w:rPr>
          <w:b/>
          <w:bCs/>
        </w:rPr>
        <w:t xml:space="preserve">Clause </w:t>
      </w:r>
      <w:r w:rsidR="000E3FCB" w:rsidRPr="00F21DF4">
        <w:rPr>
          <w:b/>
          <w:bCs/>
        </w:rPr>
        <w:t>6. Dissolution</w:t>
      </w:r>
    </w:p>
    <w:p w14:paraId="63EB7151" w14:textId="77777777" w:rsidR="004135F5" w:rsidRPr="00F21DF4" w:rsidRDefault="004135F5" w:rsidP="000E3FCB">
      <w:pPr>
        <w:spacing w:after="0"/>
        <w:rPr>
          <w:b/>
          <w:bCs/>
        </w:rPr>
      </w:pPr>
    </w:p>
    <w:p w14:paraId="7F977A7B" w14:textId="349E8299" w:rsidR="000E3FCB" w:rsidRPr="00F21DF4" w:rsidRDefault="000E3FCB" w:rsidP="000E3FCB">
      <w:pPr>
        <w:spacing w:after="0"/>
      </w:pPr>
      <w:r w:rsidRPr="00F21DF4">
        <w:rPr>
          <w:b/>
          <w:bCs/>
        </w:rPr>
        <w:t>(6.1)</w:t>
      </w:r>
      <w:r w:rsidRPr="00F21DF4">
        <w:t xml:space="preserve"> If the members resolve to dissolve the </w:t>
      </w:r>
      <w:r w:rsidR="00A64105" w:rsidRPr="00F21DF4">
        <w:t>Charity</w:t>
      </w:r>
      <w:r w:rsidRPr="00F21DF4">
        <w:t xml:space="preserve"> the </w:t>
      </w:r>
      <w:r w:rsidR="00A761FC" w:rsidRPr="00F21DF4">
        <w:t>trustee</w:t>
      </w:r>
      <w:r w:rsidR="00270C56" w:rsidRPr="00F21DF4">
        <w:t>s</w:t>
      </w:r>
      <w:r w:rsidRPr="00F21DF4">
        <w:t xml:space="preserve"> will remain in office as </w:t>
      </w:r>
      <w:r w:rsidR="00A64105" w:rsidRPr="00F21DF4">
        <w:t>Charity</w:t>
      </w:r>
      <w:r w:rsidRPr="00F21DF4">
        <w:t xml:space="preserve"> </w:t>
      </w:r>
      <w:r w:rsidR="00A761FC" w:rsidRPr="00F21DF4">
        <w:t>trustee</w:t>
      </w:r>
      <w:r w:rsidR="00270C56" w:rsidRPr="00F21DF4">
        <w:t>s</w:t>
      </w:r>
      <w:r w:rsidRPr="00F21DF4">
        <w:t xml:space="preserve"> and be responsible for winding up the affairs of the </w:t>
      </w:r>
      <w:r w:rsidR="00A64105" w:rsidRPr="00F21DF4">
        <w:t>Charity</w:t>
      </w:r>
      <w:r w:rsidRPr="00F21DF4">
        <w:t xml:space="preserve"> in accordance with this clause.</w:t>
      </w:r>
    </w:p>
    <w:p w14:paraId="5A44C784" w14:textId="4004ECD1" w:rsidR="000E3FCB" w:rsidRPr="00F21DF4" w:rsidRDefault="000E3FCB" w:rsidP="000E3FCB">
      <w:pPr>
        <w:spacing w:after="0"/>
      </w:pPr>
      <w:r w:rsidRPr="00F21DF4">
        <w:rPr>
          <w:b/>
          <w:bCs/>
        </w:rPr>
        <w:t>(6.2)</w:t>
      </w:r>
      <w:r w:rsidRPr="00F21DF4">
        <w:t xml:space="preserve"> The </w:t>
      </w:r>
      <w:r w:rsidR="00A761FC" w:rsidRPr="00F21DF4">
        <w:t>trustee</w:t>
      </w:r>
      <w:r w:rsidR="00270C56" w:rsidRPr="00F21DF4">
        <w:t>s</w:t>
      </w:r>
      <w:r w:rsidRPr="00F21DF4">
        <w:t xml:space="preserve"> must collect in all the assets of the </w:t>
      </w:r>
      <w:r w:rsidR="00A64105" w:rsidRPr="00F21DF4">
        <w:t>Charity</w:t>
      </w:r>
      <w:r w:rsidRPr="00F21DF4">
        <w:t xml:space="preserve"> and must pay or make provision for all the liabilities of the </w:t>
      </w:r>
      <w:r w:rsidR="00A64105" w:rsidRPr="00F21DF4">
        <w:t>Charity</w:t>
      </w:r>
      <w:r w:rsidRPr="00F21DF4">
        <w:t>.</w:t>
      </w:r>
    </w:p>
    <w:p w14:paraId="6F77C6AA" w14:textId="24F053ED" w:rsidR="000E3FCB" w:rsidRPr="00F21DF4" w:rsidRDefault="000E3FCB" w:rsidP="000E3FCB">
      <w:pPr>
        <w:spacing w:after="0"/>
      </w:pPr>
      <w:r w:rsidRPr="00F21DF4">
        <w:rPr>
          <w:b/>
          <w:bCs/>
        </w:rPr>
        <w:t>(6.3</w:t>
      </w:r>
      <w:r w:rsidRPr="00F21DF4">
        <w:t xml:space="preserve">) The </w:t>
      </w:r>
      <w:r w:rsidR="00A761FC" w:rsidRPr="00F21DF4">
        <w:t>trustee</w:t>
      </w:r>
      <w:r w:rsidR="00AB7217" w:rsidRPr="00F21DF4">
        <w:t>s</w:t>
      </w:r>
      <w:r w:rsidRPr="00F21DF4">
        <w:t xml:space="preserve"> must apply any remaining property or money:</w:t>
      </w:r>
    </w:p>
    <w:p w14:paraId="610D5168" w14:textId="7899724C" w:rsidR="000E3FCB" w:rsidRPr="00F21DF4" w:rsidRDefault="000E3FCB" w:rsidP="00AB7217">
      <w:pPr>
        <w:pStyle w:val="ListParagraph"/>
        <w:numPr>
          <w:ilvl w:val="1"/>
          <w:numId w:val="28"/>
        </w:numPr>
        <w:spacing w:after="0"/>
        <w:ind w:left="709"/>
      </w:pPr>
      <w:r w:rsidRPr="00F21DF4">
        <w:t xml:space="preserve">directly for the </w:t>
      </w:r>
      <w:ins w:id="17" w:author="Susan and Richard Kidd" w:date="2021-10-18T11:27:00Z">
        <w:r w:rsidR="00FE009E" w:rsidRPr="00F21DF4">
          <w:t>O</w:t>
        </w:r>
      </w:ins>
      <w:r w:rsidRPr="00F21DF4">
        <w:t>bject;</w:t>
      </w:r>
    </w:p>
    <w:p w14:paraId="683CFA27" w14:textId="32D078A6" w:rsidR="000E3FCB" w:rsidRPr="00F21DF4" w:rsidRDefault="000E3FCB" w:rsidP="00AB7217">
      <w:pPr>
        <w:pStyle w:val="ListParagraph"/>
        <w:numPr>
          <w:ilvl w:val="1"/>
          <w:numId w:val="28"/>
        </w:numPr>
        <w:spacing w:after="0"/>
        <w:ind w:left="709"/>
      </w:pPr>
      <w:r w:rsidRPr="00F21DF4">
        <w:lastRenderedPageBreak/>
        <w:t>by transfer to any other or u3a</w:t>
      </w:r>
      <w:r w:rsidR="00C02BB2" w:rsidRPr="00F21DF4">
        <w:t>s</w:t>
      </w:r>
      <w:r w:rsidRPr="00F21DF4">
        <w:t xml:space="preserve"> or The Trust or charities for purposes the same as, or similar to, the </w:t>
      </w:r>
      <w:r w:rsidR="00A64105" w:rsidRPr="00F21DF4">
        <w:t>Charity</w:t>
      </w:r>
      <w:r w:rsidRPr="00F21DF4">
        <w:t>;</w:t>
      </w:r>
    </w:p>
    <w:p w14:paraId="02B15213" w14:textId="1252FC21" w:rsidR="00AB7217" w:rsidRPr="00F21DF4" w:rsidRDefault="00AB7217" w:rsidP="00AB7217">
      <w:pPr>
        <w:pStyle w:val="ListParagraph"/>
        <w:numPr>
          <w:ilvl w:val="1"/>
          <w:numId w:val="28"/>
        </w:numPr>
        <w:spacing w:after="0"/>
        <w:ind w:left="709" w:hanging="283"/>
      </w:pPr>
      <w:r w:rsidRPr="00F21DF4">
        <w:t>in such other manner as the Charity Commission for England and Wales (‘the Commission’) may approve in writing in advance.</w:t>
      </w:r>
    </w:p>
    <w:p w14:paraId="6455E991" w14:textId="3B46BB48" w:rsidR="000E3FCB" w:rsidRPr="00F21DF4" w:rsidRDefault="000E3FCB" w:rsidP="000E3FCB">
      <w:pPr>
        <w:spacing w:after="0"/>
      </w:pPr>
      <w:r w:rsidRPr="00F21DF4">
        <w:rPr>
          <w:b/>
          <w:bCs/>
        </w:rPr>
        <w:t>(6.4)</w:t>
      </w:r>
      <w:r w:rsidRPr="00F21DF4">
        <w:t xml:space="preserve"> The members may pass a resolution before or at the same time as the resolution to dissolve the </w:t>
      </w:r>
      <w:r w:rsidR="00A64105" w:rsidRPr="00F21DF4">
        <w:t>Charity</w:t>
      </w:r>
      <w:r w:rsidRPr="00F21DF4">
        <w:t xml:space="preserve"> specifying the manner in which the </w:t>
      </w:r>
      <w:r w:rsidR="00A761FC" w:rsidRPr="00F21DF4">
        <w:t>trustee</w:t>
      </w:r>
      <w:r w:rsidR="000A7980" w:rsidRPr="00F21DF4">
        <w:rPr>
          <w:rPrChange w:id="18" w:author="Judy Penfold" w:date="2021-10-28T12:03:00Z">
            <w:rPr>
              <w:color w:val="FF0000"/>
            </w:rPr>
          </w:rPrChange>
        </w:rPr>
        <w:t>s</w:t>
      </w:r>
      <w:r w:rsidRPr="00F21DF4">
        <w:t xml:space="preserve"> are to apply the remaining property or assets of the </w:t>
      </w:r>
      <w:r w:rsidR="00A64105" w:rsidRPr="00F21DF4">
        <w:t>Charity</w:t>
      </w:r>
      <w:r w:rsidRPr="00F21DF4">
        <w:t xml:space="preserve"> and the </w:t>
      </w:r>
      <w:r w:rsidR="00A761FC" w:rsidRPr="00F21DF4">
        <w:t>trustee</w:t>
      </w:r>
      <w:r w:rsidR="000A7980" w:rsidRPr="00F21DF4">
        <w:rPr>
          <w:rPrChange w:id="19" w:author="Judy Penfold" w:date="2021-10-28T12:03:00Z">
            <w:rPr>
              <w:color w:val="FF0000"/>
            </w:rPr>
          </w:rPrChange>
        </w:rPr>
        <w:t>s</w:t>
      </w:r>
      <w:r w:rsidRPr="00F21DF4">
        <w:t xml:space="preserve"> must comply with the resolution if it is consistent with paragraphs (a) - (</w:t>
      </w:r>
      <w:r w:rsidR="00AB7217" w:rsidRPr="00F21DF4">
        <w:t>c</w:t>
      </w:r>
      <w:r w:rsidRPr="00F21DF4">
        <w:t xml:space="preserve">) inclusive in sub-clause </w:t>
      </w:r>
      <w:r w:rsidRPr="00F21DF4">
        <w:rPr>
          <w:b/>
          <w:bCs/>
        </w:rPr>
        <w:t>(</w:t>
      </w:r>
      <w:r w:rsidR="001D5174" w:rsidRPr="00F21DF4">
        <w:rPr>
          <w:b/>
          <w:bCs/>
        </w:rPr>
        <w:t>6.</w:t>
      </w:r>
      <w:r w:rsidRPr="00F21DF4">
        <w:rPr>
          <w:b/>
          <w:bCs/>
        </w:rPr>
        <w:t>3</w:t>
      </w:r>
      <w:r w:rsidRPr="00F21DF4">
        <w:t>) above.</w:t>
      </w:r>
    </w:p>
    <w:p w14:paraId="7D79307B" w14:textId="54165A61" w:rsidR="000E3FCB" w:rsidRPr="00F21DF4" w:rsidRDefault="000E3FCB" w:rsidP="000E3FCB">
      <w:pPr>
        <w:spacing w:after="0"/>
      </w:pPr>
      <w:r w:rsidRPr="00F21DF4">
        <w:rPr>
          <w:b/>
          <w:bCs/>
        </w:rPr>
        <w:t>(6.5)</w:t>
      </w:r>
      <w:r w:rsidRPr="00F21DF4">
        <w:t xml:space="preserve"> In no circumstances shall the net assets of the </w:t>
      </w:r>
      <w:r w:rsidR="00A64105" w:rsidRPr="00F21DF4">
        <w:t>Charity</w:t>
      </w:r>
      <w:r w:rsidRPr="00F21DF4">
        <w:t xml:space="preserve"> be paid to or distributed among the members of the </w:t>
      </w:r>
      <w:r w:rsidR="00A64105" w:rsidRPr="00F21DF4">
        <w:t>Charity</w:t>
      </w:r>
      <w:r w:rsidRPr="00F21DF4">
        <w:t>.</w:t>
      </w:r>
    </w:p>
    <w:p w14:paraId="676863B7" w14:textId="3443832C" w:rsidR="000E3FCB" w:rsidRPr="00F21DF4" w:rsidRDefault="000E3FCB" w:rsidP="000E3FCB">
      <w:pPr>
        <w:spacing w:after="0"/>
      </w:pPr>
      <w:r w:rsidRPr="00F21DF4">
        <w:rPr>
          <w:b/>
          <w:bCs/>
        </w:rPr>
        <w:t>(6.6)</w:t>
      </w:r>
      <w:r w:rsidRPr="00F21DF4">
        <w:t xml:space="preserve"> The </w:t>
      </w:r>
      <w:r w:rsidR="00A761FC" w:rsidRPr="00F21DF4">
        <w:t>trustee</w:t>
      </w:r>
      <w:r w:rsidR="00AB7217" w:rsidRPr="00F21DF4">
        <w:t>s</w:t>
      </w:r>
      <w:r w:rsidRPr="00F21DF4">
        <w:t xml:space="preserve"> must notify The Trust promptly that the </w:t>
      </w:r>
      <w:r w:rsidR="00A64105" w:rsidRPr="00F21DF4">
        <w:t>Charity</w:t>
      </w:r>
      <w:r w:rsidRPr="00F21DF4">
        <w:t xml:space="preserve"> has</w:t>
      </w:r>
      <w:r w:rsidR="001D5174" w:rsidRPr="00F21DF4">
        <w:t xml:space="preserve"> </w:t>
      </w:r>
      <w:r w:rsidRPr="00F21DF4">
        <w:t>been</w:t>
      </w:r>
      <w:r w:rsidR="001D5174" w:rsidRPr="00F21DF4">
        <w:t xml:space="preserve"> </w:t>
      </w:r>
      <w:r w:rsidRPr="00F21DF4">
        <w:t>dissolved.</w:t>
      </w:r>
      <w:r w:rsidR="00AB7217" w:rsidRPr="00F21DF4">
        <w:t xml:space="preserve"> If the trustees are obliged to send the </w:t>
      </w:r>
      <w:r w:rsidR="000A7980" w:rsidRPr="00F21DF4">
        <w:rPr>
          <w:rPrChange w:id="20" w:author="Judy Penfold" w:date="2021-10-28T12:03:00Z">
            <w:rPr>
              <w:color w:val="FF0000"/>
            </w:rPr>
          </w:rPrChange>
        </w:rPr>
        <w:t>C</w:t>
      </w:r>
      <w:r w:rsidR="00AB7217" w:rsidRPr="00F21DF4">
        <w:t xml:space="preserve">harity’s accounts to the Commission for the accounting period which ended before its dissolution, they must send the Commission the </w:t>
      </w:r>
      <w:r w:rsidR="000A7980" w:rsidRPr="00F21DF4">
        <w:rPr>
          <w:rPrChange w:id="21" w:author="Judy Penfold" w:date="2021-10-28T12:03:00Z">
            <w:rPr>
              <w:color w:val="FF0000"/>
            </w:rPr>
          </w:rPrChange>
        </w:rPr>
        <w:t>C</w:t>
      </w:r>
      <w:r w:rsidR="00AB7217" w:rsidRPr="00F21DF4">
        <w:t>harity’s final accounts.</w:t>
      </w:r>
    </w:p>
    <w:p w14:paraId="69813DF6" w14:textId="6FB386F1" w:rsidR="000E3FCB" w:rsidRPr="00F21DF4" w:rsidRDefault="000E3FCB" w:rsidP="000E3FCB">
      <w:pPr>
        <w:spacing w:after="0"/>
      </w:pPr>
      <w:r w:rsidRPr="00F21DF4">
        <w:rPr>
          <w:b/>
          <w:bCs/>
        </w:rPr>
        <w:t>(</w:t>
      </w:r>
      <w:r w:rsidR="001D5174" w:rsidRPr="00F21DF4">
        <w:rPr>
          <w:b/>
          <w:bCs/>
        </w:rPr>
        <w:t>6.</w:t>
      </w:r>
      <w:r w:rsidRPr="00F21DF4">
        <w:rPr>
          <w:b/>
          <w:bCs/>
        </w:rPr>
        <w:t>7)</w:t>
      </w:r>
      <w:r w:rsidRPr="00F21DF4">
        <w:t xml:space="preserve"> The </w:t>
      </w:r>
      <w:r w:rsidR="00A64105" w:rsidRPr="00F21DF4">
        <w:t>Charity</w:t>
      </w:r>
      <w:r w:rsidRPr="00F21DF4">
        <w:t xml:space="preserve"> cannot continue to include the</w:t>
      </w:r>
      <w:r w:rsidR="001D5174" w:rsidRPr="00F21DF4">
        <w:t xml:space="preserve"> </w:t>
      </w:r>
      <w:r w:rsidRPr="00F21DF4">
        <w:t>words or phrase University of the Third Age or</w:t>
      </w:r>
      <w:r w:rsidR="001D5174" w:rsidRPr="00F21DF4">
        <w:t xml:space="preserve"> </w:t>
      </w:r>
      <w:r w:rsidRPr="00F21DF4">
        <w:t>u3a or any other similar configuration of words in</w:t>
      </w:r>
      <w:r w:rsidR="001D5174" w:rsidRPr="00F21DF4">
        <w:t xml:space="preserve"> </w:t>
      </w:r>
      <w:r w:rsidRPr="00F21DF4">
        <w:t>its title or elsewhere if it ceases to be a member</w:t>
      </w:r>
      <w:r w:rsidR="001D5174" w:rsidRPr="00F21DF4">
        <w:t xml:space="preserve"> </w:t>
      </w:r>
      <w:r w:rsidRPr="00F21DF4">
        <w:t>of The Trust.</w:t>
      </w:r>
    </w:p>
    <w:p w14:paraId="3E943DC8" w14:textId="77777777" w:rsidR="004135F5" w:rsidRPr="00F21DF4" w:rsidRDefault="004135F5" w:rsidP="00143313">
      <w:pPr>
        <w:spacing w:after="0"/>
        <w:rPr>
          <w:b/>
          <w:bCs/>
        </w:rPr>
      </w:pPr>
    </w:p>
    <w:p w14:paraId="1E32FF61" w14:textId="5A670E16" w:rsidR="000E3FCB" w:rsidRPr="00F21DF4" w:rsidRDefault="00D449A0" w:rsidP="00143313">
      <w:pPr>
        <w:spacing w:after="0"/>
        <w:rPr>
          <w:b/>
          <w:bCs/>
        </w:rPr>
      </w:pPr>
      <w:r w:rsidRPr="00F21DF4">
        <w:rPr>
          <w:b/>
          <w:bCs/>
        </w:rPr>
        <w:t xml:space="preserve">Clause </w:t>
      </w:r>
      <w:r w:rsidR="000E3FCB" w:rsidRPr="00F21DF4">
        <w:rPr>
          <w:b/>
          <w:bCs/>
        </w:rPr>
        <w:t>7. Amendment of constitution</w:t>
      </w:r>
    </w:p>
    <w:p w14:paraId="68758944" w14:textId="77777777" w:rsidR="004135F5" w:rsidRPr="00F21DF4" w:rsidRDefault="004135F5" w:rsidP="000E3FCB">
      <w:pPr>
        <w:spacing w:after="0"/>
        <w:rPr>
          <w:b/>
          <w:bCs/>
        </w:rPr>
      </w:pPr>
    </w:p>
    <w:p w14:paraId="1E44CA01" w14:textId="7D5706AF" w:rsidR="000E3FCB" w:rsidRPr="00F21DF4" w:rsidRDefault="000E3FCB" w:rsidP="000E3FCB">
      <w:pPr>
        <w:spacing w:after="0"/>
      </w:pPr>
      <w:r w:rsidRPr="00F21DF4">
        <w:rPr>
          <w:b/>
          <w:bCs/>
        </w:rPr>
        <w:t>(</w:t>
      </w:r>
      <w:r w:rsidR="001D5174" w:rsidRPr="00F21DF4">
        <w:rPr>
          <w:b/>
          <w:bCs/>
        </w:rPr>
        <w:t>7.</w:t>
      </w:r>
      <w:r w:rsidRPr="00F21DF4">
        <w:rPr>
          <w:b/>
          <w:bCs/>
        </w:rPr>
        <w:t>1)</w:t>
      </w:r>
      <w:r w:rsidRPr="00F21DF4">
        <w:t xml:space="preserve"> The </w:t>
      </w:r>
      <w:r w:rsidR="00A64105" w:rsidRPr="00F21DF4">
        <w:t>Charity</w:t>
      </w:r>
      <w:r w:rsidRPr="00F21DF4">
        <w:t xml:space="preserve"> may amend any provision contained</w:t>
      </w:r>
      <w:r w:rsidR="001D5174" w:rsidRPr="00F21DF4">
        <w:t xml:space="preserve"> </w:t>
      </w:r>
      <w:r w:rsidRPr="00F21DF4">
        <w:t>in Part 1 of this constitution provided that:</w:t>
      </w:r>
    </w:p>
    <w:p w14:paraId="1E90A679" w14:textId="24487CA4" w:rsidR="000E3FCB" w:rsidRPr="00F21DF4" w:rsidRDefault="000E3FCB" w:rsidP="008C163F">
      <w:pPr>
        <w:pStyle w:val="ListParagraph"/>
        <w:numPr>
          <w:ilvl w:val="0"/>
          <w:numId w:val="29"/>
        </w:numPr>
        <w:spacing w:after="0"/>
        <w:ind w:left="709"/>
      </w:pPr>
      <w:r w:rsidRPr="00F21DF4">
        <w:t>the prior written consent of The Trust has been</w:t>
      </w:r>
      <w:r w:rsidR="001D5174" w:rsidRPr="00F21DF4">
        <w:t xml:space="preserve"> </w:t>
      </w:r>
      <w:r w:rsidRPr="00F21DF4">
        <w:t>obtained;</w:t>
      </w:r>
    </w:p>
    <w:p w14:paraId="267604B7" w14:textId="270DB25E" w:rsidR="00F1690C" w:rsidRPr="00F21DF4" w:rsidRDefault="008C163F" w:rsidP="00F1690C">
      <w:pPr>
        <w:pStyle w:val="ListParagraph"/>
        <w:numPr>
          <w:ilvl w:val="0"/>
          <w:numId w:val="29"/>
        </w:numPr>
        <w:spacing w:after="0"/>
        <w:ind w:left="709"/>
      </w:pPr>
      <w:r w:rsidRPr="00F21DF4">
        <w:t>no amendment may be made that would have the effect of making the Charity cease to be a u3a at law;</w:t>
      </w:r>
    </w:p>
    <w:p w14:paraId="356D9A9A" w14:textId="03C020A0" w:rsidR="00F1690C" w:rsidRPr="00F21DF4" w:rsidRDefault="00F1690C" w:rsidP="008C163F">
      <w:pPr>
        <w:pStyle w:val="ListParagraph"/>
        <w:numPr>
          <w:ilvl w:val="0"/>
          <w:numId w:val="29"/>
        </w:numPr>
        <w:spacing w:after="0"/>
        <w:ind w:left="709"/>
      </w:pPr>
      <w:r w:rsidRPr="00F21DF4">
        <w:t xml:space="preserve">no amendment may be made to alter the object if the change would undermine or work against the previous </w:t>
      </w:r>
      <w:ins w:id="22" w:author="Susan and Richard Kidd" w:date="2021-10-18T11:29:00Z">
        <w:r w:rsidR="00FE009E" w:rsidRPr="00F21DF4">
          <w:t>O</w:t>
        </w:r>
      </w:ins>
      <w:r w:rsidRPr="00F21DF4">
        <w:t>bject of the Charity;</w:t>
      </w:r>
    </w:p>
    <w:p w14:paraId="397BD35A" w14:textId="7A7679BB" w:rsidR="001D5174" w:rsidRPr="00F21DF4" w:rsidRDefault="00F1690C" w:rsidP="008C163F">
      <w:pPr>
        <w:pStyle w:val="ListParagraph"/>
        <w:numPr>
          <w:ilvl w:val="0"/>
          <w:numId w:val="29"/>
        </w:numPr>
        <w:spacing w:after="0"/>
        <w:ind w:left="709"/>
      </w:pPr>
      <w:r w:rsidRPr="00F21DF4">
        <w:t xml:space="preserve">no amendment may be made to Clause 3 (Object), </w:t>
      </w:r>
      <w:r w:rsidR="000A7980" w:rsidRPr="00F21DF4">
        <w:rPr>
          <w:rPrChange w:id="23" w:author="Judy Penfold" w:date="2021-10-28T12:03:00Z">
            <w:rPr>
              <w:color w:val="FF0000"/>
            </w:rPr>
          </w:rPrChange>
        </w:rPr>
        <w:t xml:space="preserve">Clause </w:t>
      </w:r>
      <w:r w:rsidRPr="00F21DF4">
        <w:t xml:space="preserve">4 (Application of income and property), </w:t>
      </w:r>
      <w:r w:rsidR="000A7980" w:rsidRPr="00F21DF4">
        <w:rPr>
          <w:rPrChange w:id="24" w:author="Judy Penfold" w:date="2021-10-28T12:03:00Z">
            <w:rPr>
              <w:color w:val="FF0000"/>
            </w:rPr>
          </w:rPrChange>
        </w:rPr>
        <w:t>C</w:t>
      </w:r>
      <w:r w:rsidRPr="00F21DF4">
        <w:t xml:space="preserve">lause 5 (Benefits and payments to charity trustees and connected persons), </w:t>
      </w:r>
      <w:r w:rsidR="000A7980" w:rsidRPr="00F21DF4">
        <w:rPr>
          <w:rPrChange w:id="25" w:author="Judy Penfold" w:date="2021-10-28T12:03:00Z">
            <w:rPr>
              <w:color w:val="FF0000"/>
            </w:rPr>
          </w:rPrChange>
        </w:rPr>
        <w:t>C</w:t>
      </w:r>
      <w:r w:rsidRPr="00F21DF4">
        <w:t>lause 6 (Dissolution) or this clause without the prior consent in writing of the Commission and The Trust;</w:t>
      </w:r>
    </w:p>
    <w:p w14:paraId="49851D9A" w14:textId="2681B38F" w:rsidR="00F1690C" w:rsidRPr="00F21DF4" w:rsidRDefault="00F1690C" w:rsidP="008C163F">
      <w:pPr>
        <w:pStyle w:val="ListParagraph"/>
        <w:numPr>
          <w:ilvl w:val="0"/>
          <w:numId w:val="29"/>
        </w:numPr>
        <w:spacing w:after="0"/>
        <w:ind w:left="709"/>
      </w:pPr>
      <w:r w:rsidRPr="00F21DF4">
        <w:t>any resolution to amend a provision of Part 1 of this constitution is passed by not less than two thirds of the members present and voting at a general meeting;</w:t>
      </w:r>
    </w:p>
    <w:p w14:paraId="2C0807CE" w14:textId="05834196" w:rsidR="001D5174" w:rsidRPr="00F21DF4" w:rsidRDefault="001D5174" w:rsidP="001D5174">
      <w:pPr>
        <w:spacing w:after="0"/>
      </w:pPr>
      <w:r w:rsidRPr="00F21DF4">
        <w:rPr>
          <w:b/>
          <w:bCs/>
        </w:rPr>
        <w:t>(7.2)</w:t>
      </w:r>
      <w:r w:rsidR="000E3FCB" w:rsidRPr="00F21DF4">
        <w:t xml:space="preserve"> Any provision contained in Part 2 of this</w:t>
      </w:r>
      <w:r w:rsidRPr="00F21DF4">
        <w:t xml:space="preserve"> </w:t>
      </w:r>
      <w:r w:rsidR="000E3FCB" w:rsidRPr="00F21DF4">
        <w:t>constitution may be amended, provided that</w:t>
      </w:r>
      <w:r w:rsidRPr="00F21DF4">
        <w:t xml:space="preserve"> </w:t>
      </w:r>
    </w:p>
    <w:p w14:paraId="0484FCB6" w14:textId="77372FEC" w:rsidR="00087F3D" w:rsidRPr="00F21DF4" w:rsidRDefault="00087F3D" w:rsidP="00F1690C">
      <w:pPr>
        <w:pStyle w:val="ListParagraph"/>
        <w:numPr>
          <w:ilvl w:val="1"/>
          <w:numId w:val="2"/>
        </w:numPr>
        <w:spacing w:after="0"/>
        <w:ind w:left="709"/>
      </w:pPr>
      <w:r w:rsidRPr="00F21DF4">
        <w:t>the prior written consent of The Trust has been obtained,</w:t>
      </w:r>
    </w:p>
    <w:p w14:paraId="1B4F785F" w14:textId="73A5843D" w:rsidR="00087F3D" w:rsidRPr="00F21DF4" w:rsidRDefault="00087F3D" w:rsidP="00F1690C">
      <w:pPr>
        <w:pStyle w:val="ListParagraph"/>
        <w:numPr>
          <w:ilvl w:val="1"/>
          <w:numId w:val="2"/>
        </w:numPr>
        <w:spacing w:after="0"/>
        <w:ind w:left="709"/>
      </w:pPr>
      <w:r w:rsidRPr="00F21DF4">
        <w:t>any such amendment is made by resolution passed by a simple majority of the members present and voting at a general meeting</w:t>
      </w:r>
    </w:p>
    <w:p w14:paraId="335CCD9E" w14:textId="75A96217" w:rsidR="00527661" w:rsidRPr="00F21DF4" w:rsidRDefault="00087F3D" w:rsidP="00F1690C">
      <w:pPr>
        <w:pStyle w:val="ListParagraph"/>
        <w:numPr>
          <w:ilvl w:val="1"/>
          <w:numId w:val="2"/>
        </w:numPr>
        <w:spacing w:after="0"/>
        <w:ind w:left="709"/>
      </w:pPr>
      <w:r w:rsidRPr="00F21DF4">
        <w:t xml:space="preserve">A copy of any resolution amending this constitution shall be sent </w:t>
      </w:r>
      <w:r w:rsidR="00B71E9C" w:rsidRPr="00F21DF4">
        <w:t xml:space="preserve">to </w:t>
      </w:r>
      <w:r w:rsidRPr="00F21DF4">
        <w:t>The Trust within twenty-one days of it being passed.</w:t>
      </w:r>
    </w:p>
    <w:p w14:paraId="36EF73E1" w14:textId="3507A1F8" w:rsidR="00D449A0" w:rsidRPr="00F21DF4" w:rsidRDefault="00D449A0">
      <w:pPr>
        <w:spacing w:line="276" w:lineRule="auto"/>
        <w:rPr>
          <w:b/>
          <w:bCs/>
        </w:rPr>
      </w:pPr>
      <w:r w:rsidRPr="00F21DF4">
        <w:rPr>
          <w:b/>
          <w:bCs/>
        </w:rPr>
        <w:br w:type="page"/>
      </w:r>
    </w:p>
    <w:p w14:paraId="00DD661D" w14:textId="03F90751" w:rsidR="006124F4" w:rsidRPr="00F21DF4" w:rsidRDefault="00D449A0" w:rsidP="00D449A0">
      <w:pPr>
        <w:spacing w:after="0"/>
        <w:jc w:val="center"/>
        <w:rPr>
          <w:b/>
          <w:bCs/>
        </w:rPr>
      </w:pPr>
      <w:r w:rsidRPr="00F21DF4">
        <w:rPr>
          <w:b/>
          <w:bCs/>
        </w:rPr>
        <w:lastRenderedPageBreak/>
        <w:t>PART 2</w:t>
      </w:r>
    </w:p>
    <w:p w14:paraId="10DD9CE2" w14:textId="3FFBAC23" w:rsidR="00087F3D" w:rsidRPr="00F21DF4" w:rsidRDefault="00D449A0" w:rsidP="00087F3D">
      <w:pPr>
        <w:spacing w:after="0"/>
        <w:rPr>
          <w:b/>
          <w:bCs/>
        </w:rPr>
      </w:pPr>
      <w:r w:rsidRPr="00F21DF4">
        <w:rPr>
          <w:b/>
          <w:bCs/>
        </w:rPr>
        <w:t xml:space="preserve">Clause </w:t>
      </w:r>
      <w:r w:rsidR="00087F3D" w:rsidRPr="00F21DF4">
        <w:rPr>
          <w:b/>
          <w:bCs/>
        </w:rPr>
        <w:t>8. Membership</w:t>
      </w:r>
    </w:p>
    <w:p w14:paraId="0098B231" w14:textId="77777777" w:rsidR="00BD6D38" w:rsidRPr="00F21DF4" w:rsidRDefault="00BD6D38" w:rsidP="00087F3D">
      <w:pPr>
        <w:spacing w:after="0"/>
        <w:rPr>
          <w:b/>
          <w:bCs/>
        </w:rPr>
      </w:pPr>
    </w:p>
    <w:p w14:paraId="23BEFCEE" w14:textId="61FAFF8F" w:rsidR="00087F3D" w:rsidRPr="00F21DF4" w:rsidRDefault="00087F3D" w:rsidP="00087F3D">
      <w:pPr>
        <w:spacing w:after="0"/>
      </w:pPr>
      <w:r w:rsidRPr="00F21DF4">
        <w:rPr>
          <w:b/>
          <w:bCs/>
        </w:rPr>
        <w:t>(8.1)</w:t>
      </w:r>
      <w:r w:rsidRPr="00F21DF4">
        <w:t xml:space="preserve"> Membership is open to individuals as described</w:t>
      </w:r>
      <w:r w:rsidR="00143313" w:rsidRPr="00F21DF4">
        <w:t xml:space="preserve"> </w:t>
      </w:r>
      <w:r w:rsidRPr="00F21DF4">
        <w:t xml:space="preserve">in </w:t>
      </w:r>
      <w:r w:rsidR="00BA197F" w:rsidRPr="00F21DF4">
        <w:rPr>
          <w:rPrChange w:id="26" w:author="Judy Penfold" w:date="2021-10-28T12:03:00Z">
            <w:rPr>
              <w:color w:val="FF0000"/>
            </w:rPr>
          </w:rPrChange>
        </w:rPr>
        <w:t>C</w:t>
      </w:r>
      <w:r w:rsidRPr="00F21DF4">
        <w:t>lause 3.</w:t>
      </w:r>
    </w:p>
    <w:p w14:paraId="70F9FA58" w14:textId="4893958E" w:rsidR="00087F3D" w:rsidRPr="00F21DF4" w:rsidRDefault="00087F3D" w:rsidP="00087F3D">
      <w:pPr>
        <w:spacing w:after="0"/>
        <w:rPr>
          <w:b/>
          <w:bCs/>
        </w:rPr>
      </w:pPr>
      <w:r w:rsidRPr="00F21DF4">
        <w:rPr>
          <w:b/>
          <w:bCs/>
        </w:rPr>
        <w:t>(8.2)</w:t>
      </w:r>
    </w:p>
    <w:p w14:paraId="395A8356" w14:textId="17EA30A5" w:rsidR="00087F3D" w:rsidRPr="00F21DF4" w:rsidRDefault="00087F3D" w:rsidP="00374148">
      <w:pPr>
        <w:pStyle w:val="ListParagraph"/>
        <w:numPr>
          <w:ilvl w:val="1"/>
          <w:numId w:val="3"/>
        </w:numPr>
        <w:spacing w:after="0"/>
      </w:pPr>
      <w:r w:rsidRPr="00F21DF4">
        <w:t xml:space="preserve">The </w:t>
      </w:r>
      <w:r w:rsidR="00F1690C" w:rsidRPr="00F21DF4">
        <w:t>trustees</w:t>
      </w:r>
      <w:r w:rsidR="000B72DF" w:rsidRPr="00F21DF4">
        <w:t xml:space="preserve"> </w:t>
      </w:r>
      <w:r w:rsidRPr="00F21DF4">
        <w:t xml:space="preserve">may only refuse an application for membership if, acting reasonably and properly, they consider it to be in the best interests of the </w:t>
      </w:r>
      <w:r w:rsidR="00A64105" w:rsidRPr="00F21DF4">
        <w:t>Charity</w:t>
      </w:r>
      <w:r w:rsidRPr="00F21DF4">
        <w:t xml:space="preserve"> to refuse the application.</w:t>
      </w:r>
    </w:p>
    <w:p w14:paraId="24709F29" w14:textId="246175BB" w:rsidR="00087F3D" w:rsidRPr="00F21DF4" w:rsidRDefault="00087F3D" w:rsidP="00374148">
      <w:pPr>
        <w:pStyle w:val="ListParagraph"/>
        <w:numPr>
          <w:ilvl w:val="1"/>
          <w:numId w:val="3"/>
        </w:numPr>
        <w:spacing w:after="0"/>
      </w:pPr>
      <w:r w:rsidRPr="00F21DF4">
        <w:t xml:space="preserve">The </w:t>
      </w:r>
      <w:r w:rsidR="00F1690C" w:rsidRPr="00F21DF4">
        <w:t xml:space="preserve">trustees </w:t>
      </w:r>
      <w:r w:rsidRPr="00F21DF4">
        <w:t>must inform the applicant in writing of the reasons for the refusal within twenty-one days of the decision.</w:t>
      </w:r>
    </w:p>
    <w:p w14:paraId="2106FC49" w14:textId="140617A5" w:rsidR="00087F3D" w:rsidRPr="00F21DF4" w:rsidRDefault="00087F3D" w:rsidP="00374148">
      <w:pPr>
        <w:pStyle w:val="ListParagraph"/>
        <w:numPr>
          <w:ilvl w:val="1"/>
          <w:numId w:val="3"/>
        </w:numPr>
        <w:spacing w:after="0"/>
      </w:pPr>
      <w:r w:rsidRPr="00F21DF4">
        <w:t xml:space="preserve">The </w:t>
      </w:r>
      <w:r w:rsidR="00F1690C" w:rsidRPr="00F21DF4">
        <w:t>trustees</w:t>
      </w:r>
      <w:r w:rsidR="000B72DF" w:rsidRPr="00F21DF4">
        <w:t xml:space="preserve"> </w:t>
      </w:r>
      <w:r w:rsidRPr="00F21DF4">
        <w:t xml:space="preserve">must consider any written representations the applicant may make about the decision. The </w:t>
      </w:r>
      <w:bookmarkStart w:id="27" w:name="_Hlk83972308"/>
      <w:r w:rsidR="00F1690C" w:rsidRPr="00F21DF4">
        <w:t>trustee</w:t>
      </w:r>
      <w:bookmarkEnd w:id="27"/>
      <w:r w:rsidR="00BA197F" w:rsidRPr="00F21DF4">
        <w:rPr>
          <w:rPrChange w:id="28" w:author="Judy Penfold" w:date="2021-10-28T12:03:00Z">
            <w:rPr>
              <w:color w:val="FF0000"/>
            </w:rPr>
          </w:rPrChange>
        </w:rPr>
        <w:t>s’</w:t>
      </w:r>
      <w:r w:rsidRPr="00F21DF4">
        <w:t xml:space="preserve"> decision following any written representations must be notified to the applicant in writing but shall be final.</w:t>
      </w:r>
    </w:p>
    <w:p w14:paraId="24093D69" w14:textId="220DEF7F" w:rsidR="00087F3D" w:rsidRPr="00F21DF4" w:rsidRDefault="00087F3D" w:rsidP="00087F3D">
      <w:pPr>
        <w:spacing w:after="0"/>
      </w:pPr>
      <w:r w:rsidRPr="00F21DF4">
        <w:rPr>
          <w:b/>
          <w:bCs/>
        </w:rPr>
        <w:t>(8.3)</w:t>
      </w:r>
      <w:r w:rsidRPr="00F21DF4">
        <w:t xml:space="preserve"> Membership is not transferable to anyone else.</w:t>
      </w:r>
    </w:p>
    <w:p w14:paraId="4EF78984" w14:textId="28DD9792" w:rsidR="00087F3D" w:rsidRPr="00F21DF4" w:rsidRDefault="00087F3D" w:rsidP="00087F3D">
      <w:pPr>
        <w:spacing w:after="0"/>
      </w:pPr>
      <w:r w:rsidRPr="00F21DF4">
        <w:rPr>
          <w:b/>
          <w:bCs/>
        </w:rPr>
        <w:t>(8.4)</w:t>
      </w:r>
      <w:r w:rsidRPr="00F21DF4">
        <w:t xml:space="preserve"> The </w:t>
      </w:r>
      <w:r w:rsidR="00F1690C" w:rsidRPr="00F21DF4">
        <w:t>trustees</w:t>
      </w:r>
      <w:r w:rsidR="000B72DF" w:rsidRPr="00F21DF4">
        <w:t xml:space="preserve"> </w:t>
      </w:r>
      <w:r w:rsidRPr="00F21DF4">
        <w:t>must keep a register of names and addresses of the members.</w:t>
      </w:r>
    </w:p>
    <w:p w14:paraId="7FEA73C8" w14:textId="77777777" w:rsidR="00087F3D" w:rsidRPr="00F21DF4" w:rsidRDefault="00087F3D" w:rsidP="00087F3D">
      <w:pPr>
        <w:spacing w:after="0"/>
      </w:pPr>
    </w:p>
    <w:p w14:paraId="096377E1" w14:textId="5915E76E" w:rsidR="00087F3D" w:rsidRPr="00F21DF4" w:rsidRDefault="00D449A0" w:rsidP="00087F3D">
      <w:pPr>
        <w:spacing w:after="0"/>
        <w:rPr>
          <w:b/>
          <w:bCs/>
        </w:rPr>
      </w:pPr>
      <w:r w:rsidRPr="00F21DF4">
        <w:rPr>
          <w:b/>
          <w:bCs/>
        </w:rPr>
        <w:t xml:space="preserve">Clause </w:t>
      </w:r>
      <w:r w:rsidR="00087F3D" w:rsidRPr="00F21DF4">
        <w:rPr>
          <w:b/>
          <w:bCs/>
        </w:rPr>
        <w:t>9. Termination of membership</w:t>
      </w:r>
    </w:p>
    <w:p w14:paraId="47FAADEE" w14:textId="77777777" w:rsidR="00087F3D" w:rsidRPr="00F21DF4" w:rsidRDefault="00087F3D" w:rsidP="00087F3D">
      <w:pPr>
        <w:spacing w:after="0"/>
      </w:pPr>
      <w:r w:rsidRPr="00F21DF4">
        <w:t>Membership is terminated if:</w:t>
      </w:r>
    </w:p>
    <w:p w14:paraId="76EF7054" w14:textId="30C3177C" w:rsidR="00087F3D" w:rsidRPr="00F21DF4" w:rsidRDefault="00087F3D" w:rsidP="00087F3D">
      <w:pPr>
        <w:spacing w:after="0"/>
      </w:pPr>
      <w:r w:rsidRPr="00F21DF4">
        <w:rPr>
          <w:b/>
          <w:bCs/>
        </w:rPr>
        <w:t>(</w:t>
      </w:r>
      <w:r w:rsidR="003E3386" w:rsidRPr="00F21DF4">
        <w:rPr>
          <w:b/>
          <w:bCs/>
        </w:rPr>
        <w:t>9.</w:t>
      </w:r>
      <w:r w:rsidRPr="00F21DF4">
        <w:rPr>
          <w:b/>
          <w:bCs/>
        </w:rPr>
        <w:t>1) t</w:t>
      </w:r>
      <w:r w:rsidRPr="00F21DF4">
        <w:t>he member dies;</w:t>
      </w:r>
    </w:p>
    <w:p w14:paraId="71ECC99B" w14:textId="6F2ACAA0" w:rsidR="00087F3D" w:rsidRPr="00F21DF4" w:rsidRDefault="00087F3D" w:rsidP="00087F3D">
      <w:pPr>
        <w:spacing w:after="0"/>
      </w:pPr>
      <w:r w:rsidRPr="00F21DF4">
        <w:rPr>
          <w:b/>
          <w:bCs/>
        </w:rPr>
        <w:t>(</w:t>
      </w:r>
      <w:r w:rsidR="003E3386" w:rsidRPr="00F21DF4">
        <w:rPr>
          <w:b/>
          <w:bCs/>
        </w:rPr>
        <w:t>9.</w:t>
      </w:r>
      <w:r w:rsidRPr="00F21DF4">
        <w:rPr>
          <w:b/>
          <w:bCs/>
        </w:rPr>
        <w:t>2)</w:t>
      </w:r>
      <w:r w:rsidRPr="00F21DF4">
        <w:t xml:space="preserve"> the member resigns by written notice to the </w:t>
      </w:r>
      <w:r w:rsidR="00A64105" w:rsidRPr="00F21DF4">
        <w:t>Charity</w:t>
      </w:r>
      <w:r w:rsidRPr="00F21DF4">
        <w:t xml:space="preserve"> unless, after the resignation, there would be fewer than two members;</w:t>
      </w:r>
    </w:p>
    <w:p w14:paraId="0E4C0358" w14:textId="08790A32" w:rsidR="00087F3D" w:rsidRPr="00F21DF4" w:rsidRDefault="00087F3D" w:rsidP="00087F3D">
      <w:pPr>
        <w:spacing w:after="0"/>
      </w:pPr>
      <w:r w:rsidRPr="00F21DF4">
        <w:rPr>
          <w:b/>
          <w:bCs/>
        </w:rPr>
        <w:t>(</w:t>
      </w:r>
      <w:r w:rsidR="003E3386" w:rsidRPr="00F21DF4">
        <w:rPr>
          <w:b/>
          <w:bCs/>
        </w:rPr>
        <w:t>9.</w:t>
      </w:r>
      <w:r w:rsidRPr="00F21DF4">
        <w:rPr>
          <w:b/>
          <w:bCs/>
        </w:rPr>
        <w:t>3)</w:t>
      </w:r>
      <w:r w:rsidRPr="00F21DF4">
        <w:t xml:space="preserve"> any sum due from the member to the </w:t>
      </w:r>
      <w:r w:rsidR="00A64105" w:rsidRPr="00F21DF4">
        <w:t>Charity</w:t>
      </w:r>
      <w:r w:rsidRPr="00F21DF4">
        <w:t xml:space="preserve"> is not paid in full </w:t>
      </w:r>
      <w:r w:rsidRPr="00F21DF4">
        <w:rPr>
          <w:b/>
          <w:bCs/>
        </w:rPr>
        <w:t xml:space="preserve">within </w:t>
      </w:r>
      <w:r w:rsidR="006D702E" w:rsidRPr="00F21DF4">
        <w:rPr>
          <w:b/>
          <w:bCs/>
        </w:rPr>
        <w:t>two months</w:t>
      </w:r>
      <w:r w:rsidRPr="00F21DF4">
        <w:t xml:space="preserve"> of it falling due;</w:t>
      </w:r>
    </w:p>
    <w:p w14:paraId="40BF7F11" w14:textId="663E5DBF" w:rsidR="00087F3D" w:rsidRPr="00F21DF4" w:rsidRDefault="00087F3D" w:rsidP="00087F3D">
      <w:pPr>
        <w:spacing w:after="0"/>
      </w:pPr>
      <w:r w:rsidRPr="00F21DF4">
        <w:rPr>
          <w:b/>
          <w:bCs/>
        </w:rPr>
        <w:t>(</w:t>
      </w:r>
      <w:r w:rsidR="003E3386" w:rsidRPr="00F21DF4">
        <w:rPr>
          <w:b/>
          <w:bCs/>
        </w:rPr>
        <w:t>9.</w:t>
      </w:r>
      <w:r w:rsidRPr="00F21DF4">
        <w:rPr>
          <w:b/>
          <w:bCs/>
        </w:rPr>
        <w:t>4)</w:t>
      </w:r>
      <w:r w:rsidRPr="00F21DF4">
        <w:t xml:space="preserve"> the member is removed from membership by a resolution of the </w:t>
      </w:r>
      <w:r w:rsidR="00A761FC" w:rsidRPr="00F21DF4">
        <w:t>trustee</w:t>
      </w:r>
      <w:r w:rsidR="005F27A4" w:rsidRPr="00F21DF4">
        <w:t>s</w:t>
      </w:r>
      <w:r w:rsidRPr="00F21DF4">
        <w:t xml:space="preserve"> that it is in the best interests of the </w:t>
      </w:r>
      <w:r w:rsidR="00A64105" w:rsidRPr="00F21DF4">
        <w:t>Charity</w:t>
      </w:r>
      <w:r w:rsidRPr="00F21DF4">
        <w:t xml:space="preserve"> that his or her membership is terminated. A resolution to remove a member from membership may only be passed if:</w:t>
      </w:r>
    </w:p>
    <w:p w14:paraId="0CBAE8CD" w14:textId="61F37067" w:rsidR="00087F3D" w:rsidRPr="00F21DF4" w:rsidRDefault="00087F3D" w:rsidP="00374148">
      <w:pPr>
        <w:pStyle w:val="ListParagraph"/>
        <w:numPr>
          <w:ilvl w:val="1"/>
          <w:numId w:val="4"/>
        </w:numPr>
        <w:spacing w:after="0"/>
      </w:pPr>
      <w:r w:rsidRPr="00F21DF4">
        <w:t xml:space="preserve">annual membership or other fees are unpaid for </w:t>
      </w:r>
      <w:r w:rsidR="006D702E" w:rsidRPr="00F21DF4">
        <w:t xml:space="preserve">two months </w:t>
      </w:r>
      <w:r w:rsidRPr="00F21DF4">
        <w:t>after the due date; or</w:t>
      </w:r>
    </w:p>
    <w:p w14:paraId="615E09E4" w14:textId="7292A251" w:rsidR="00087F3D" w:rsidRPr="00F21DF4" w:rsidRDefault="00087F3D" w:rsidP="00374148">
      <w:pPr>
        <w:pStyle w:val="ListParagraph"/>
        <w:numPr>
          <w:ilvl w:val="1"/>
          <w:numId w:val="4"/>
        </w:numPr>
        <w:spacing w:after="0"/>
      </w:pPr>
      <w:r w:rsidRPr="00F21DF4">
        <w:t xml:space="preserve">by way of expulsion at the end of a disciplinary procedure for breach of any membership condition or for breach of any disciplinary code of the </w:t>
      </w:r>
      <w:r w:rsidR="00A64105" w:rsidRPr="00F21DF4">
        <w:t>Charity</w:t>
      </w:r>
      <w:r w:rsidRPr="00F21DF4">
        <w:t xml:space="preserve"> and</w:t>
      </w:r>
    </w:p>
    <w:p w14:paraId="07C4F5A4" w14:textId="426204C0" w:rsidR="00087F3D" w:rsidRPr="00F21DF4" w:rsidRDefault="00087F3D" w:rsidP="00374148">
      <w:pPr>
        <w:pStyle w:val="ListParagraph"/>
        <w:numPr>
          <w:ilvl w:val="1"/>
          <w:numId w:val="4"/>
        </w:numPr>
        <w:spacing w:after="0"/>
      </w:pPr>
      <w:r w:rsidRPr="00F21DF4">
        <w:t xml:space="preserve">the appropriate steps have been taken according to the </w:t>
      </w:r>
      <w:r w:rsidR="00A64105" w:rsidRPr="00F21DF4">
        <w:t>Charity</w:t>
      </w:r>
      <w:r w:rsidRPr="00F21DF4">
        <w:t>'s or The Trust’s procedures.</w:t>
      </w:r>
    </w:p>
    <w:p w14:paraId="384479B6" w14:textId="77777777" w:rsidR="00087F3D" w:rsidRPr="00F21DF4" w:rsidRDefault="00087F3D" w:rsidP="00087F3D">
      <w:pPr>
        <w:spacing w:after="0"/>
      </w:pPr>
    </w:p>
    <w:p w14:paraId="35FE06B9" w14:textId="385C3D34" w:rsidR="00087F3D" w:rsidRPr="00F21DF4" w:rsidRDefault="00D449A0" w:rsidP="00087F3D">
      <w:pPr>
        <w:spacing w:after="0"/>
        <w:rPr>
          <w:b/>
          <w:bCs/>
        </w:rPr>
      </w:pPr>
      <w:r w:rsidRPr="00F21DF4">
        <w:rPr>
          <w:b/>
          <w:bCs/>
        </w:rPr>
        <w:t xml:space="preserve">Clause </w:t>
      </w:r>
      <w:r w:rsidR="00087F3D" w:rsidRPr="00F21DF4">
        <w:rPr>
          <w:b/>
          <w:bCs/>
        </w:rPr>
        <w:t>10. General meetings</w:t>
      </w:r>
    </w:p>
    <w:p w14:paraId="16E0097E" w14:textId="1FE4CC99" w:rsidR="00087F3D" w:rsidRPr="00F21DF4" w:rsidRDefault="00087F3D" w:rsidP="00087F3D">
      <w:pPr>
        <w:spacing w:after="0"/>
      </w:pPr>
      <w:r w:rsidRPr="00F21DF4">
        <w:rPr>
          <w:b/>
          <w:bCs/>
        </w:rPr>
        <w:t>(</w:t>
      </w:r>
      <w:r w:rsidR="003E3386" w:rsidRPr="00F21DF4">
        <w:rPr>
          <w:b/>
          <w:bCs/>
        </w:rPr>
        <w:t>10.</w:t>
      </w:r>
      <w:r w:rsidRPr="00F21DF4">
        <w:rPr>
          <w:b/>
          <w:bCs/>
        </w:rPr>
        <w:t>1)</w:t>
      </w:r>
      <w:r w:rsidRPr="00F21DF4">
        <w:t xml:space="preserve"> The </w:t>
      </w:r>
      <w:r w:rsidR="00A64105" w:rsidRPr="00F21DF4">
        <w:t>Charity</w:t>
      </w:r>
      <w:r w:rsidRPr="00F21DF4">
        <w:t xml:space="preserve"> must hold a general meeting within</w:t>
      </w:r>
      <w:r w:rsidR="003E3386" w:rsidRPr="00F21DF4">
        <w:t xml:space="preserve"> </w:t>
      </w:r>
      <w:r w:rsidRPr="00F21DF4">
        <w:t>twelve months of the date of the adoption of</w:t>
      </w:r>
      <w:r w:rsidR="003E3386" w:rsidRPr="00F21DF4">
        <w:t xml:space="preserve"> </w:t>
      </w:r>
      <w:r w:rsidRPr="00F21DF4">
        <w:t>this constitution, unless this constitution</w:t>
      </w:r>
      <w:r w:rsidR="003E3386" w:rsidRPr="00F21DF4">
        <w:t xml:space="preserve"> </w:t>
      </w:r>
      <w:r w:rsidRPr="00F21DF4">
        <w:t>replaces an earlier constitution in which case</w:t>
      </w:r>
      <w:r w:rsidR="003E3386" w:rsidRPr="00F21DF4">
        <w:t xml:space="preserve"> </w:t>
      </w:r>
      <w:r w:rsidRPr="00F21DF4">
        <w:t xml:space="preserve">sub-clause </w:t>
      </w:r>
      <w:r w:rsidR="00143313" w:rsidRPr="00F21DF4">
        <w:rPr>
          <w:b/>
          <w:bCs/>
        </w:rPr>
        <w:t>10.</w:t>
      </w:r>
      <w:r w:rsidRPr="00F21DF4">
        <w:rPr>
          <w:b/>
          <w:bCs/>
        </w:rPr>
        <w:t>2</w:t>
      </w:r>
      <w:r w:rsidRPr="00F21DF4">
        <w:t xml:space="preserve"> applies.</w:t>
      </w:r>
    </w:p>
    <w:p w14:paraId="70DA0621" w14:textId="5CFBA06F" w:rsidR="00087F3D" w:rsidRPr="00F21DF4" w:rsidRDefault="00087F3D" w:rsidP="00087F3D">
      <w:pPr>
        <w:spacing w:after="0"/>
      </w:pPr>
      <w:r w:rsidRPr="00F21DF4">
        <w:rPr>
          <w:b/>
          <w:bCs/>
        </w:rPr>
        <w:t>(</w:t>
      </w:r>
      <w:r w:rsidR="003E3386" w:rsidRPr="00F21DF4">
        <w:rPr>
          <w:b/>
          <w:bCs/>
        </w:rPr>
        <w:t>10.</w:t>
      </w:r>
      <w:r w:rsidRPr="00F21DF4">
        <w:rPr>
          <w:b/>
          <w:bCs/>
        </w:rPr>
        <w:t>2</w:t>
      </w:r>
      <w:r w:rsidRPr="00F21DF4">
        <w:t>) An annual general meeting must be held in each</w:t>
      </w:r>
      <w:r w:rsidR="003E3386" w:rsidRPr="00F21DF4">
        <w:t xml:space="preserve"> </w:t>
      </w:r>
      <w:r w:rsidRPr="00F21DF4">
        <w:t>subsequent year and not more than fifteen</w:t>
      </w:r>
      <w:r w:rsidR="003E3386" w:rsidRPr="00F21DF4">
        <w:t xml:space="preserve"> </w:t>
      </w:r>
      <w:r w:rsidRPr="00F21DF4">
        <w:t>months may elapse between successive annual</w:t>
      </w:r>
      <w:r w:rsidR="003E3386" w:rsidRPr="00F21DF4">
        <w:t xml:space="preserve"> </w:t>
      </w:r>
      <w:r w:rsidRPr="00F21DF4">
        <w:t>general meetings.</w:t>
      </w:r>
    </w:p>
    <w:p w14:paraId="772A1027" w14:textId="14DEE246" w:rsidR="00087F3D" w:rsidRPr="00F21DF4" w:rsidRDefault="00087F3D" w:rsidP="00087F3D">
      <w:pPr>
        <w:spacing w:after="0"/>
      </w:pPr>
      <w:r w:rsidRPr="00F21DF4">
        <w:rPr>
          <w:b/>
          <w:bCs/>
        </w:rPr>
        <w:t>(</w:t>
      </w:r>
      <w:r w:rsidR="003E3386" w:rsidRPr="00F21DF4">
        <w:rPr>
          <w:b/>
          <w:bCs/>
        </w:rPr>
        <w:t>10.</w:t>
      </w:r>
      <w:r w:rsidRPr="00F21DF4">
        <w:rPr>
          <w:b/>
          <w:bCs/>
        </w:rPr>
        <w:t>3)</w:t>
      </w:r>
      <w:r w:rsidRPr="00F21DF4">
        <w:t xml:space="preserve"> Online and hybrid general meetings</w:t>
      </w:r>
    </w:p>
    <w:p w14:paraId="6EE58AFA" w14:textId="5FE1D00E" w:rsidR="00087F3D" w:rsidRPr="00F21DF4" w:rsidRDefault="00087F3D" w:rsidP="007E2F71">
      <w:pPr>
        <w:pStyle w:val="ListParagraph"/>
        <w:numPr>
          <w:ilvl w:val="0"/>
          <w:numId w:val="36"/>
        </w:numPr>
        <w:spacing w:after="0"/>
      </w:pPr>
      <w:r w:rsidRPr="00F21DF4">
        <w:t>A general meeting (whether an annual general</w:t>
      </w:r>
      <w:r w:rsidR="003E3386" w:rsidRPr="00F21DF4">
        <w:t xml:space="preserve"> </w:t>
      </w:r>
      <w:r w:rsidRPr="00F21DF4">
        <w:t>meeting or a special general meeting) may be</w:t>
      </w:r>
      <w:r w:rsidR="003E3386" w:rsidRPr="00F21DF4">
        <w:t xml:space="preserve"> </w:t>
      </w:r>
      <w:r w:rsidRPr="00F21DF4">
        <w:t>held</w:t>
      </w:r>
      <w:r w:rsidR="00672A21">
        <w:t xml:space="preserve"> that allows attendance</w:t>
      </w:r>
      <w:r w:rsidRPr="00F21DF4">
        <w:t xml:space="preserve"> in person or by suitable electronic means</w:t>
      </w:r>
      <w:r w:rsidR="003E3386" w:rsidRPr="00F21DF4">
        <w:t xml:space="preserve"> </w:t>
      </w:r>
      <w:r w:rsidRPr="00F21DF4">
        <w:t xml:space="preserve">agreed by the </w:t>
      </w:r>
      <w:r w:rsidR="007E2F71" w:rsidRPr="00F21DF4">
        <w:t>trustees</w:t>
      </w:r>
      <w:r w:rsidR="000B72DF" w:rsidRPr="00F21DF4">
        <w:t xml:space="preserve"> </w:t>
      </w:r>
      <w:r w:rsidRPr="00F21DF4">
        <w:t>in which each participant</w:t>
      </w:r>
      <w:r w:rsidR="003E3386" w:rsidRPr="00F21DF4">
        <w:t xml:space="preserve"> </w:t>
      </w:r>
      <w:r w:rsidRPr="00F21DF4">
        <w:t>may communicate with all the other</w:t>
      </w:r>
      <w:r w:rsidR="003E3386" w:rsidRPr="00F21DF4">
        <w:t xml:space="preserve"> </w:t>
      </w:r>
      <w:r w:rsidRPr="00F21DF4">
        <w:t>participants</w:t>
      </w:r>
      <w:r w:rsidR="00672A21">
        <w:t xml:space="preserve"> either directly or through the </w:t>
      </w:r>
      <w:r w:rsidR="004241F6">
        <w:t>C</w:t>
      </w:r>
      <w:r w:rsidR="00672A21">
        <w:t>hair</w:t>
      </w:r>
      <w:r w:rsidRPr="00F21DF4">
        <w:t xml:space="preserve">. Where the </w:t>
      </w:r>
      <w:r w:rsidR="007E2F71" w:rsidRPr="00F21DF4">
        <w:t>trustees</w:t>
      </w:r>
      <w:r w:rsidR="000B72DF" w:rsidRPr="00F21DF4">
        <w:t xml:space="preserve"> </w:t>
      </w:r>
      <w:r w:rsidRPr="00F21DF4">
        <w:t>determine that</w:t>
      </w:r>
      <w:r w:rsidR="003E3386" w:rsidRPr="00F21DF4">
        <w:t xml:space="preserve"> </w:t>
      </w:r>
      <w:r w:rsidRPr="00F21DF4">
        <w:t>a general meeting is to be held by electronic</w:t>
      </w:r>
      <w:r w:rsidR="003E3386" w:rsidRPr="00F21DF4">
        <w:t xml:space="preserve"> </w:t>
      </w:r>
      <w:r w:rsidRPr="00F21DF4">
        <w:t xml:space="preserve">means pursuant to this clause </w:t>
      </w:r>
      <w:r w:rsidR="00374148" w:rsidRPr="00F21DF4">
        <w:t>(</w:t>
      </w:r>
      <w:r w:rsidRPr="00F21DF4">
        <w:rPr>
          <w:b/>
          <w:bCs/>
        </w:rPr>
        <w:t>10</w:t>
      </w:r>
      <w:r w:rsidR="00143313" w:rsidRPr="00F21DF4">
        <w:rPr>
          <w:b/>
          <w:bCs/>
        </w:rPr>
        <w:t>.</w:t>
      </w:r>
      <w:r w:rsidRPr="00F21DF4">
        <w:rPr>
          <w:b/>
          <w:bCs/>
        </w:rPr>
        <w:t>3</w:t>
      </w:r>
      <w:r w:rsidR="00374148" w:rsidRPr="00F21DF4">
        <w:rPr>
          <w:b/>
          <w:bCs/>
        </w:rPr>
        <w:t>)</w:t>
      </w:r>
      <w:r w:rsidRPr="00F21DF4">
        <w:t>a</w:t>
      </w:r>
      <w:r w:rsidR="007E2F71" w:rsidRPr="00F21DF4">
        <w:t>.</w:t>
      </w:r>
      <w:r w:rsidRPr="00F21DF4">
        <w:t>, such</w:t>
      </w:r>
      <w:r w:rsidR="003E3386" w:rsidRPr="00F21DF4">
        <w:t xml:space="preserve"> </w:t>
      </w:r>
      <w:r w:rsidRPr="00F21DF4">
        <w:t>determination shall be set out in the notice of</w:t>
      </w:r>
      <w:r w:rsidR="003E3386" w:rsidRPr="00F21DF4">
        <w:t xml:space="preserve"> </w:t>
      </w:r>
      <w:r w:rsidRPr="00F21DF4">
        <w:t xml:space="preserve">general </w:t>
      </w:r>
      <w:r w:rsidRPr="00F21DF4">
        <w:lastRenderedPageBreak/>
        <w:t>meeting sent to members, together with</w:t>
      </w:r>
      <w:r w:rsidR="003E3386" w:rsidRPr="00F21DF4">
        <w:t xml:space="preserve"> </w:t>
      </w:r>
      <w:r w:rsidRPr="00F21DF4">
        <w:t>details of how a member may participate in</w:t>
      </w:r>
      <w:r w:rsidR="003E3386" w:rsidRPr="00F21DF4">
        <w:t xml:space="preserve"> </w:t>
      </w:r>
      <w:r w:rsidRPr="00F21DF4">
        <w:t>such meeting.</w:t>
      </w:r>
    </w:p>
    <w:p w14:paraId="0068859B" w14:textId="48C5CB6A" w:rsidR="00087F3D" w:rsidRPr="00F21DF4" w:rsidRDefault="00087F3D" w:rsidP="007E2F71">
      <w:pPr>
        <w:pStyle w:val="ListParagraph"/>
        <w:numPr>
          <w:ilvl w:val="0"/>
          <w:numId w:val="36"/>
        </w:numPr>
        <w:spacing w:after="0"/>
      </w:pPr>
      <w:r w:rsidRPr="00F21DF4">
        <w:t xml:space="preserve">Where the </w:t>
      </w:r>
      <w:r w:rsidR="007E2F71" w:rsidRPr="00F21DF4">
        <w:t>trustees</w:t>
      </w:r>
      <w:r w:rsidRPr="00F21DF4">
        <w:t xml:space="preserve"> </w:t>
      </w:r>
      <w:r w:rsidRPr="00F21DF4">
        <w:rPr>
          <w:rPrChange w:id="29" w:author="Judy Penfold" w:date="2021-10-28T12:03:00Z">
            <w:rPr>
              <w:color w:val="FF0000"/>
            </w:rPr>
          </w:rPrChange>
        </w:rPr>
        <w:t>determine</w:t>
      </w:r>
      <w:r w:rsidRPr="00F21DF4">
        <w:t xml:space="preserve"> that a general</w:t>
      </w:r>
      <w:r w:rsidR="003E3386" w:rsidRPr="00F21DF4">
        <w:t xml:space="preserve"> </w:t>
      </w:r>
      <w:r w:rsidRPr="00F21DF4">
        <w:t>meeting is to be held by electronic means only</w:t>
      </w:r>
      <w:r w:rsidR="003E3386" w:rsidRPr="00F21DF4">
        <w:t xml:space="preserve"> </w:t>
      </w:r>
      <w:r w:rsidRPr="00F21DF4">
        <w:t>such determination shall be set out in the notice</w:t>
      </w:r>
      <w:r w:rsidR="003E3386" w:rsidRPr="00F21DF4">
        <w:t xml:space="preserve"> </w:t>
      </w:r>
      <w:r w:rsidRPr="00F21DF4">
        <w:t>of general meeting sent to members, along with</w:t>
      </w:r>
      <w:r w:rsidR="003E3386" w:rsidRPr="00F21DF4">
        <w:t xml:space="preserve"> </w:t>
      </w:r>
      <w:r w:rsidRPr="00F21DF4">
        <w:t>an explanation of the exceptional circumstances</w:t>
      </w:r>
      <w:r w:rsidR="003E3386" w:rsidRPr="00F21DF4">
        <w:t xml:space="preserve"> </w:t>
      </w:r>
      <w:r w:rsidRPr="00F21DF4">
        <w:t>which require the general meeting to be held by</w:t>
      </w:r>
      <w:r w:rsidR="003E3386" w:rsidRPr="00F21DF4">
        <w:t xml:space="preserve"> </w:t>
      </w:r>
      <w:r w:rsidRPr="00F21DF4">
        <w:t>electronic means only.</w:t>
      </w:r>
    </w:p>
    <w:p w14:paraId="782A1689" w14:textId="398791CD" w:rsidR="00087F3D" w:rsidRPr="00F21DF4" w:rsidRDefault="00087F3D" w:rsidP="007E2F71">
      <w:pPr>
        <w:pStyle w:val="ListParagraph"/>
        <w:numPr>
          <w:ilvl w:val="0"/>
          <w:numId w:val="36"/>
        </w:numPr>
        <w:spacing w:after="0"/>
      </w:pPr>
      <w:r w:rsidRPr="00F21DF4">
        <w:t>For the purposes of this clause “exceptional</w:t>
      </w:r>
      <w:r w:rsidR="003E3386" w:rsidRPr="00F21DF4">
        <w:t xml:space="preserve"> </w:t>
      </w:r>
      <w:r w:rsidRPr="00F21DF4">
        <w:t>circumstances” means circumstances which in</w:t>
      </w:r>
      <w:r w:rsidR="003E3386" w:rsidRPr="00F21DF4">
        <w:t xml:space="preserve"> </w:t>
      </w:r>
      <w:r w:rsidRPr="00F21DF4">
        <w:t>the reasonable opinion of the committee render</w:t>
      </w:r>
      <w:r w:rsidR="003E3386" w:rsidRPr="00F21DF4">
        <w:t xml:space="preserve"> </w:t>
      </w:r>
      <w:r w:rsidRPr="00F21DF4">
        <w:t>it impossible to hold an effective general</w:t>
      </w:r>
      <w:r w:rsidR="003E3386" w:rsidRPr="00F21DF4">
        <w:t xml:space="preserve"> </w:t>
      </w:r>
      <w:r w:rsidRPr="00F21DF4">
        <w:t>meeting in person or by a combination of</w:t>
      </w:r>
      <w:r w:rsidR="003E3386" w:rsidRPr="00F21DF4">
        <w:t xml:space="preserve"> </w:t>
      </w:r>
      <w:r w:rsidRPr="00F21DF4">
        <w:t>meeting in person and through electronic</w:t>
      </w:r>
      <w:r w:rsidR="003E3386" w:rsidRPr="00F21DF4">
        <w:t xml:space="preserve"> </w:t>
      </w:r>
      <w:r w:rsidRPr="00F21DF4">
        <w:t>means.</w:t>
      </w:r>
    </w:p>
    <w:p w14:paraId="3845A1B8" w14:textId="7696FAC5" w:rsidR="00087F3D" w:rsidRPr="00F21DF4" w:rsidRDefault="00087F3D" w:rsidP="007E2F71">
      <w:pPr>
        <w:pStyle w:val="ListParagraph"/>
        <w:numPr>
          <w:ilvl w:val="0"/>
          <w:numId w:val="36"/>
        </w:numPr>
        <w:spacing w:after="0"/>
      </w:pPr>
      <w:r w:rsidRPr="00F21DF4">
        <w:t>Where a general meeting is to be held in person,</w:t>
      </w:r>
      <w:r w:rsidR="003E3386" w:rsidRPr="00F21DF4">
        <w:t xml:space="preserve"> </w:t>
      </w:r>
      <w:r w:rsidRPr="00F21DF4">
        <w:t xml:space="preserve">the </w:t>
      </w:r>
      <w:r w:rsidR="007E2F71" w:rsidRPr="00F21DF4">
        <w:t>trustees</w:t>
      </w:r>
      <w:r w:rsidR="000B72DF" w:rsidRPr="00F21DF4">
        <w:t xml:space="preserve"> </w:t>
      </w:r>
      <w:r w:rsidRPr="00F21DF4">
        <w:t>may if they deem it appropriate set</w:t>
      </w:r>
      <w:r w:rsidR="003E3386" w:rsidRPr="00F21DF4">
        <w:t xml:space="preserve"> </w:t>
      </w:r>
      <w:r w:rsidRPr="00F21DF4">
        <w:t>out a procedure in the notice of meeting which</w:t>
      </w:r>
      <w:r w:rsidR="003E3386" w:rsidRPr="00F21DF4">
        <w:t xml:space="preserve"> </w:t>
      </w:r>
      <w:r w:rsidRPr="00F21DF4">
        <w:t>allows members to attend electronically if they</w:t>
      </w:r>
      <w:r w:rsidR="003E3386" w:rsidRPr="00F21DF4">
        <w:t xml:space="preserve"> </w:t>
      </w:r>
      <w:r w:rsidRPr="00F21DF4">
        <w:t>so wish, and in such circumstances both</w:t>
      </w:r>
      <w:r w:rsidR="003E3386" w:rsidRPr="00F21DF4">
        <w:t xml:space="preserve"> </w:t>
      </w:r>
      <w:r w:rsidRPr="00F21DF4">
        <w:t xml:space="preserve">members physically present in person </w:t>
      </w:r>
      <w:r w:rsidR="004241F6">
        <w:t xml:space="preserve">or by proxy </w:t>
      </w:r>
      <w:r w:rsidRPr="00F21DF4">
        <w:t>and</w:t>
      </w:r>
      <w:r w:rsidR="003E3386" w:rsidRPr="00F21DF4">
        <w:t xml:space="preserve"> </w:t>
      </w:r>
      <w:r w:rsidRPr="00F21DF4">
        <w:t>members present by electronic means will be</w:t>
      </w:r>
      <w:r w:rsidR="003E3386" w:rsidRPr="00F21DF4">
        <w:t xml:space="preserve"> </w:t>
      </w:r>
      <w:r w:rsidRPr="00F21DF4">
        <w:t>considered present in person and will count</w:t>
      </w:r>
      <w:r w:rsidR="003E3386" w:rsidRPr="00F21DF4">
        <w:t xml:space="preserve"> </w:t>
      </w:r>
      <w:r w:rsidRPr="00F21DF4">
        <w:t>towards the quorum for the relevant meeting.</w:t>
      </w:r>
    </w:p>
    <w:p w14:paraId="3E8F55A5" w14:textId="093E003E" w:rsidR="003E3386" w:rsidRPr="00F21DF4" w:rsidRDefault="00087F3D" w:rsidP="007E2F71">
      <w:pPr>
        <w:pStyle w:val="ListParagraph"/>
        <w:numPr>
          <w:ilvl w:val="0"/>
          <w:numId w:val="36"/>
        </w:numPr>
        <w:spacing w:after="0"/>
      </w:pPr>
      <w:r w:rsidRPr="00F21DF4">
        <w:t>If the meeting is to be held solely by electronic</w:t>
      </w:r>
      <w:r w:rsidR="003E3386" w:rsidRPr="00F21DF4">
        <w:t xml:space="preserve"> </w:t>
      </w:r>
      <w:r w:rsidRPr="00F21DF4">
        <w:t xml:space="preserve">means pursuant to clause </w:t>
      </w:r>
      <w:bookmarkStart w:id="30" w:name="_Hlk68447695"/>
      <w:r w:rsidR="00374148" w:rsidRPr="00F21DF4">
        <w:t>(</w:t>
      </w:r>
      <w:r w:rsidRPr="00F21DF4">
        <w:rPr>
          <w:b/>
          <w:bCs/>
        </w:rPr>
        <w:t>10</w:t>
      </w:r>
      <w:r w:rsidR="00143313" w:rsidRPr="00F21DF4">
        <w:rPr>
          <w:b/>
          <w:bCs/>
        </w:rPr>
        <w:t>.</w:t>
      </w:r>
      <w:r w:rsidRPr="00F21DF4">
        <w:rPr>
          <w:b/>
          <w:bCs/>
        </w:rPr>
        <w:t>3</w:t>
      </w:r>
      <w:r w:rsidR="00374148" w:rsidRPr="00F21DF4">
        <w:rPr>
          <w:b/>
          <w:bCs/>
        </w:rPr>
        <w:t>)</w:t>
      </w:r>
      <w:r w:rsidRPr="00F21DF4">
        <w:t>a</w:t>
      </w:r>
      <w:r w:rsidR="007E2F71" w:rsidRPr="00F21DF4">
        <w:t>.</w:t>
      </w:r>
      <w:r w:rsidRPr="00F21DF4">
        <w:t xml:space="preserve">, </w:t>
      </w:r>
      <w:bookmarkEnd w:id="30"/>
      <w:r w:rsidRPr="00F21DF4">
        <w:t>the place of</w:t>
      </w:r>
      <w:r w:rsidR="003E3386" w:rsidRPr="00F21DF4">
        <w:t xml:space="preserve"> </w:t>
      </w:r>
      <w:r w:rsidRPr="00F21DF4">
        <w:t xml:space="preserve">the meeting shall be deemed to be the </w:t>
      </w:r>
      <w:r w:rsidR="00A64105" w:rsidRPr="00F21DF4">
        <w:t>Charity</w:t>
      </w:r>
      <w:r w:rsidRPr="00F21DF4">
        <w:t>'s</w:t>
      </w:r>
      <w:r w:rsidR="003E3386" w:rsidRPr="00F21DF4">
        <w:t xml:space="preserve"> </w:t>
      </w:r>
      <w:r w:rsidRPr="00F21DF4">
        <w:t>registered office address.</w:t>
      </w:r>
      <w:r w:rsidR="003E3386" w:rsidRPr="00F21DF4">
        <w:t xml:space="preserve"> </w:t>
      </w:r>
    </w:p>
    <w:p w14:paraId="3BF6F29E" w14:textId="54974911" w:rsidR="003E3386" w:rsidRPr="00F21DF4" w:rsidRDefault="003E3386" w:rsidP="007E2F71">
      <w:pPr>
        <w:pStyle w:val="ListParagraph"/>
        <w:numPr>
          <w:ilvl w:val="0"/>
          <w:numId w:val="36"/>
        </w:numPr>
        <w:spacing w:after="0"/>
      </w:pPr>
      <w:r w:rsidRPr="00F21DF4">
        <w:t xml:space="preserve">Proceedings at a general meeting held by electronic means pursuant to clause </w:t>
      </w:r>
      <w:r w:rsidR="00374148" w:rsidRPr="00F21DF4">
        <w:t>(</w:t>
      </w:r>
      <w:r w:rsidR="00143313" w:rsidRPr="00F21DF4">
        <w:rPr>
          <w:b/>
          <w:bCs/>
        </w:rPr>
        <w:t>10.3</w:t>
      </w:r>
      <w:r w:rsidR="00374148" w:rsidRPr="00F21DF4">
        <w:rPr>
          <w:b/>
          <w:bCs/>
        </w:rPr>
        <w:t>)</w:t>
      </w:r>
      <w:r w:rsidR="00143313" w:rsidRPr="00F21DF4">
        <w:t>a</w:t>
      </w:r>
      <w:r w:rsidR="007E2F71" w:rsidRPr="00F21DF4">
        <w:t>.</w:t>
      </w:r>
      <w:r w:rsidR="00143313" w:rsidRPr="00F21DF4">
        <w:t xml:space="preserve">, </w:t>
      </w:r>
      <w:r w:rsidRPr="00F21DF4">
        <w:t xml:space="preserve">or a physical meeting at which procedures are put in place to allow members to attend electronically pursuant to clause </w:t>
      </w:r>
      <w:r w:rsidR="00374148" w:rsidRPr="00F21DF4">
        <w:t>(</w:t>
      </w:r>
      <w:r w:rsidR="00143313" w:rsidRPr="00F21DF4">
        <w:rPr>
          <w:b/>
          <w:bCs/>
        </w:rPr>
        <w:t>10.3</w:t>
      </w:r>
      <w:r w:rsidR="00374148" w:rsidRPr="00F21DF4">
        <w:rPr>
          <w:b/>
          <w:bCs/>
        </w:rPr>
        <w:t>)</w:t>
      </w:r>
      <w:r w:rsidR="00143313" w:rsidRPr="00F21DF4">
        <w:t>a</w:t>
      </w:r>
      <w:r w:rsidR="007E2F71" w:rsidRPr="00F21DF4">
        <w:t>.</w:t>
      </w:r>
      <w:r w:rsidR="00143313" w:rsidRPr="00F21DF4">
        <w:t xml:space="preserve">, </w:t>
      </w:r>
      <w:r w:rsidRPr="00F21DF4">
        <w:t xml:space="preserve">will not be invalidated due to technical issues which prohibit members from joining such meeting electronically, so long as a sufficient number of members to form a quorum under clause </w:t>
      </w:r>
      <w:r w:rsidR="00374148" w:rsidRPr="00F21DF4">
        <w:t>(</w:t>
      </w:r>
      <w:r w:rsidRPr="00F21DF4">
        <w:rPr>
          <w:b/>
          <w:bCs/>
        </w:rPr>
        <w:t>12</w:t>
      </w:r>
      <w:r w:rsidR="00143313" w:rsidRPr="00F21DF4">
        <w:rPr>
          <w:b/>
          <w:bCs/>
        </w:rPr>
        <w:t>.</w:t>
      </w:r>
      <w:r w:rsidRPr="00F21DF4">
        <w:rPr>
          <w:b/>
          <w:bCs/>
        </w:rPr>
        <w:t>2</w:t>
      </w:r>
      <w:r w:rsidR="00374148" w:rsidRPr="00F21DF4">
        <w:rPr>
          <w:b/>
          <w:bCs/>
        </w:rPr>
        <w:t>)</w:t>
      </w:r>
      <w:r w:rsidRPr="00F21DF4">
        <w:t xml:space="preserve"> is able </w:t>
      </w:r>
      <w:r w:rsidR="00094D9D" w:rsidRPr="00F21DF4">
        <w:t xml:space="preserve">successfully </w:t>
      </w:r>
      <w:r w:rsidRPr="00F21DF4">
        <w:t xml:space="preserve">to join the meeting. </w:t>
      </w:r>
    </w:p>
    <w:p w14:paraId="7D88A0AB" w14:textId="2831C709" w:rsidR="00B30641" w:rsidRPr="00F21DF4" w:rsidRDefault="00B30641" w:rsidP="00B30641">
      <w:pPr>
        <w:spacing w:after="0"/>
      </w:pPr>
      <w:r w:rsidRPr="00F21DF4">
        <w:rPr>
          <w:b/>
          <w:bCs/>
        </w:rPr>
        <w:t>(10.4)</w:t>
      </w:r>
      <w:r w:rsidRPr="00F21DF4">
        <w:t xml:space="preserve"> All general meetings other than annual general meetings shall be called special general meetings.</w:t>
      </w:r>
    </w:p>
    <w:p w14:paraId="7ED48986" w14:textId="0C34D782" w:rsidR="00B30641" w:rsidRPr="00F21DF4" w:rsidRDefault="00B30641" w:rsidP="00B30641">
      <w:pPr>
        <w:spacing w:after="0"/>
      </w:pPr>
      <w:r w:rsidRPr="00F21DF4">
        <w:rPr>
          <w:b/>
          <w:bCs/>
        </w:rPr>
        <w:t>(10.5)</w:t>
      </w:r>
      <w:r w:rsidRPr="00F21DF4">
        <w:t xml:space="preserve"> The </w:t>
      </w:r>
      <w:r w:rsidR="007E2F71" w:rsidRPr="00F21DF4">
        <w:t>trustees</w:t>
      </w:r>
      <w:r w:rsidR="000B72DF" w:rsidRPr="00F21DF4">
        <w:t xml:space="preserve"> </w:t>
      </w:r>
      <w:r w:rsidRPr="00F21DF4">
        <w:t>may call a special general meeting at any time.</w:t>
      </w:r>
    </w:p>
    <w:p w14:paraId="2DA044DA" w14:textId="325AB77D" w:rsidR="003E3386" w:rsidRPr="00F21DF4" w:rsidRDefault="00B30641" w:rsidP="00B30641">
      <w:pPr>
        <w:spacing w:after="0"/>
      </w:pPr>
      <w:r w:rsidRPr="00F21DF4">
        <w:rPr>
          <w:b/>
          <w:bCs/>
        </w:rPr>
        <w:t>(10.6)</w:t>
      </w:r>
      <w:r w:rsidRPr="00F21DF4">
        <w:t xml:space="preserve"> The </w:t>
      </w:r>
      <w:r w:rsidR="007E2F71" w:rsidRPr="00F21DF4">
        <w:t>trustees</w:t>
      </w:r>
      <w:r w:rsidR="000B72DF" w:rsidRPr="00F21DF4">
        <w:t xml:space="preserve"> </w:t>
      </w:r>
      <w:r w:rsidRPr="00F21DF4">
        <w:t xml:space="preserve">must call a special general meeting if requested to do so in writing by at least ten members or one tenth of the membership, whichever is the greater. The request must state the nature of the business that is to be discussed. If the </w:t>
      </w:r>
      <w:r w:rsidR="000B72DF" w:rsidRPr="00F21DF4">
        <w:t xml:space="preserve">committee </w:t>
      </w:r>
      <w:r w:rsidRPr="00F21DF4">
        <w:t>fail</w:t>
      </w:r>
      <w:r w:rsidR="00094D9D" w:rsidRPr="00F21DF4">
        <w:t>s</w:t>
      </w:r>
      <w:r w:rsidRPr="00F21DF4">
        <w:t xml:space="preserve"> to hold the meeting within twenty-eight days of the request, the members may proceed to call a special general meeting but in doing so they must comply with the provisions of this constitution.</w:t>
      </w:r>
    </w:p>
    <w:p w14:paraId="3848E0EB" w14:textId="77777777" w:rsidR="00B30641" w:rsidRPr="00F21DF4" w:rsidRDefault="00B30641" w:rsidP="00B30641">
      <w:pPr>
        <w:spacing w:after="0"/>
      </w:pPr>
    </w:p>
    <w:p w14:paraId="7F484AB5" w14:textId="45A4D05A" w:rsidR="00B30641" w:rsidRPr="00F21DF4" w:rsidRDefault="00D449A0" w:rsidP="00B30641">
      <w:pPr>
        <w:spacing w:after="0"/>
        <w:rPr>
          <w:b/>
          <w:bCs/>
        </w:rPr>
      </w:pPr>
      <w:r w:rsidRPr="00F21DF4">
        <w:rPr>
          <w:b/>
          <w:bCs/>
        </w:rPr>
        <w:t xml:space="preserve">Clause </w:t>
      </w:r>
      <w:r w:rsidR="00B30641" w:rsidRPr="00F21DF4">
        <w:rPr>
          <w:b/>
          <w:bCs/>
        </w:rPr>
        <w:t>11. Notice</w:t>
      </w:r>
    </w:p>
    <w:p w14:paraId="6CB384AD" w14:textId="0557B37C" w:rsidR="00B30641" w:rsidRPr="00F21DF4" w:rsidRDefault="00B30641" w:rsidP="00B30641">
      <w:pPr>
        <w:spacing w:after="0"/>
      </w:pPr>
      <w:r w:rsidRPr="00F21DF4">
        <w:rPr>
          <w:b/>
          <w:bCs/>
        </w:rPr>
        <w:t>(11.1)</w:t>
      </w:r>
      <w:r w:rsidRPr="00F21DF4">
        <w:t xml:space="preserve"> If elections to the committee are required under this constitution, all members must be notified at least 28 clear days ahead of the election that nominations are requested and the closing date for the receipt of such nominations shall be at least 21 clear days after this notice is given. </w:t>
      </w:r>
    </w:p>
    <w:p w14:paraId="6AABA874" w14:textId="7ADC2834" w:rsidR="00B30641" w:rsidRPr="00F21DF4" w:rsidRDefault="00B30641" w:rsidP="00B30641">
      <w:pPr>
        <w:spacing w:after="0"/>
      </w:pPr>
      <w:r w:rsidRPr="00F21DF4">
        <w:rPr>
          <w:b/>
          <w:bCs/>
        </w:rPr>
        <w:t>(11.2)</w:t>
      </w:r>
      <w:r w:rsidRPr="00F21DF4">
        <w:t xml:space="preserve"> If a resolution requiring the consent of two-thirds of the members will be proposed at the general meeting, then all members must be notified at least 21 clear days ahead of that meeting.</w:t>
      </w:r>
    </w:p>
    <w:p w14:paraId="451A51C7" w14:textId="69AF2BE7" w:rsidR="00B30641" w:rsidRPr="00F21DF4" w:rsidRDefault="00B30641" w:rsidP="00B30641">
      <w:pPr>
        <w:spacing w:after="0"/>
      </w:pPr>
      <w:r w:rsidRPr="00F21DF4">
        <w:rPr>
          <w:b/>
          <w:bCs/>
        </w:rPr>
        <w:t>(11.3</w:t>
      </w:r>
      <w:r w:rsidRPr="00F21DF4">
        <w:t xml:space="preserve">) The minimum period of notice required to hold any general meeting of the </w:t>
      </w:r>
      <w:r w:rsidR="00A64105" w:rsidRPr="00F21DF4">
        <w:t>Charity</w:t>
      </w:r>
      <w:r w:rsidRPr="00F21DF4">
        <w:t xml:space="preserve"> (other than to consider a resolution for which a two-thirds majority of the members is needed) is </w:t>
      </w:r>
      <w:r w:rsidR="00FB6773" w:rsidRPr="00F21DF4">
        <w:t>14</w:t>
      </w:r>
      <w:r w:rsidRPr="00F21DF4">
        <w:t xml:space="preserve"> clear days from the date on which the notice is deemed to have been given.</w:t>
      </w:r>
    </w:p>
    <w:p w14:paraId="0A8B1BA5" w14:textId="4302C160" w:rsidR="00B30641" w:rsidRPr="00F21DF4" w:rsidRDefault="00B30641" w:rsidP="00B30641">
      <w:pPr>
        <w:spacing w:after="0"/>
      </w:pPr>
      <w:r w:rsidRPr="00F21DF4">
        <w:rPr>
          <w:b/>
          <w:bCs/>
        </w:rPr>
        <w:t>(11.4)</w:t>
      </w:r>
      <w:r w:rsidRPr="00F21DF4">
        <w:t xml:space="preserve"> A general meeting may be called by shorter notice, if it is so agreed by all the members entitled to attend and vote.</w:t>
      </w:r>
    </w:p>
    <w:p w14:paraId="44C9E328" w14:textId="5C58E6DD" w:rsidR="00B30641" w:rsidRPr="00F21DF4" w:rsidRDefault="00B30641" w:rsidP="00B30641">
      <w:pPr>
        <w:spacing w:after="0"/>
      </w:pPr>
      <w:r w:rsidRPr="00F21DF4">
        <w:rPr>
          <w:b/>
          <w:bCs/>
        </w:rPr>
        <w:lastRenderedPageBreak/>
        <w:t>(11.5)</w:t>
      </w:r>
      <w:r w:rsidRPr="00F21DF4">
        <w:t xml:space="preserve"> The notice must specify the date, time and place of the meeting and the general nature of the business to be transacted. If the meeting is to be an annual general meeting, the notice must say so.</w:t>
      </w:r>
    </w:p>
    <w:p w14:paraId="7F110040" w14:textId="4B11E5CD" w:rsidR="003E3386" w:rsidRPr="00F21DF4" w:rsidRDefault="00B30641" w:rsidP="00B30641">
      <w:pPr>
        <w:spacing w:after="0"/>
      </w:pPr>
      <w:r w:rsidRPr="00F21DF4">
        <w:rPr>
          <w:b/>
          <w:bCs/>
        </w:rPr>
        <w:t>(11.6)</w:t>
      </w:r>
      <w:r w:rsidRPr="00F21DF4">
        <w:t xml:space="preserve"> The notice must be given to all the members.</w:t>
      </w:r>
    </w:p>
    <w:p w14:paraId="08A9B8D3" w14:textId="77777777" w:rsidR="00094D9D" w:rsidRPr="00F21DF4" w:rsidRDefault="00094D9D" w:rsidP="00B30641">
      <w:pPr>
        <w:spacing w:after="0"/>
      </w:pPr>
    </w:p>
    <w:p w14:paraId="7E3157BE" w14:textId="5ED9EC14" w:rsidR="00B30641" w:rsidRPr="00F21DF4" w:rsidRDefault="00D449A0" w:rsidP="00B30641">
      <w:pPr>
        <w:spacing w:after="0"/>
        <w:rPr>
          <w:b/>
          <w:bCs/>
        </w:rPr>
      </w:pPr>
      <w:r w:rsidRPr="00F21DF4">
        <w:rPr>
          <w:b/>
          <w:bCs/>
        </w:rPr>
        <w:t xml:space="preserve">Clause </w:t>
      </w:r>
      <w:r w:rsidR="00B30641" w:rsidRPr="00F21DF4">
        <w:rPr>
          <w:b/>
          <w:bCs/>
        </w:rPr>
        <w:t>12. Quorum</w:t>
      </w:r>
    </w:p>
    <w:p w14:paraId="0AC755D3" w14:textId="7321428D" w:rsidR="00B30641" w:rsidRPr="00F21DF4" w:rsidRDefault="00B30641" w:rsidP="00B30641">
      <w:pPr>
        <w:spacing w:after="0"/>
      </w:pPr>
      <w:r w:rsidRPr="00F21DF4">
        <w:rPr>
          <w:b/>
          <w:bCs/>
        </w:rPr>
        <w:t>(12.1</w:t>
      </w:r>
      <w:r w:rsidRPr="00F21DF4">
        <w:t>) No business shall be transacted at any general meeting unless a quorum is present.</w:t>
      </w:r>
    </w:p>
    <w:p w14:paraId="1C3424F8" w14:textId="6C819DCE" w:rsidR="00B30641" w:rsidRPr="00F21DF4" w:rsidRDefault="00FB6773" w:rsidP="00B30641">
      <w:pPr>
        <w:spacing w:after="0"/>
      </w:pPr>
      <w:r w:rsidRPr="00F21DF4">
        <w:rPr>
          <w:b/>
          <w:bCs/>
        </w:rPr>
        <w:t>(</w:t>
      </w:r>
      <w:r w:rsidR="00B30641" w:rsidRPr="00F21DF4">
        <w:rPr>
          <w:b/>
          <w:bCs/>
        </w:rPr>
        <w:t>12.2</w:t>
      </w:r>
      <w:r w:rsidR="00B30641" w:rsidRPr="00F21DF4">
        <w:t>) A quorum is:</w:t>
      </w:r>
    </w:p>
    <w:p w14:paraId="6532E172" w14:textId="1791AFB3" w:rsidR="00B30641" w:rsidRPr="00F21DF4" w:rsidRDefault="00B30641" w:rsidP="00374148">
      <w:pPr>
        <w:pStyle w:val="ListParagraph"/>
        <w:numPr>
          <w:ilvl w:val="1"/>
          <w:numId w:val="6"/>
        </w:numPr>
        <w:spacing w:after="0"/>
      </w:pPr>
      <w:r w:rsidRPr="00F21DF4">
        <w:t>5 members entitled to vote upon the business to be conducted at the meeting;</w:t>
      </w:r>
    </w:p>
    <w:p w14:paraId="4F6552E6" w14:textId="20BFAFCD" w:rsidR="00B30641" w:rsidRPr="00F21DF4" w:rsidRDefault="00B30641" w:rsidP="00374148">
      <w:pPr>
        <w:pStyle w:val="ListParagraph"/>
        <w:numPr>
          <w:ilvl w:val="1"/>
          <w:numId w:val="6"/>
        </w:numPr>
        <w:spacing w:after="0"/>
      </w:pPr>
      <w:r w:rsidRPr="00F21DF4">
        <w:t>one tenth of the total membership at the time, whichever is the greater.</w:t>
      </w:r>
    </w:p>
    <w:p w14:paraId="7D2A2162" w14:textId="7BDB42E9" w:rsidR="00B30641" w:rsidRPr="00F21DF4" w:rsidRDefault="00B30641" w:rsidP="00F7166C">
      <w:pPr>
        <w:spacing w:after="0"/>
      </w:pPr>
      <w:r w:rsidRPr="00F21DF4">
        <w:rPr>
          <w:b/>
          <w:bCs/>
        </w:rPr>
        <w:t>(12.3)</w:t>
      </w:r>
      <w:r w:rsidRPr="00F21DF4">
        <w:t xml:space="preserve"> If:</w:t>
      </w:r>
    </w:p>
    <w:p w14:paraId="1179B795" w14:textId="422A670B" w:rsidR="00B30641" w:rsidRPr="00F21DF4" w:rsidRDefault="00B30641" w:rsidP="00374148">
      <w:pPr>
        <w:pStyle w:val="ListParagraph"/>
        <w:numPr>
          <w:ilvl w:val="1"/>
          <w:numId w:val="7"/>
        </w:numPr>
        <w:spacing w:after="0"/>
      </w:pPr>
      <w:r w:rsidRPr="00F21DF4">
        <w:t>a quorum is not present within half an hour from the time appointed for the meeting; or</w:t>
      </w:r>
    </w:p>
    <w:p w14:paraId="13A9066F" w14:textId="16E7BC7E" w:rsidR="00B30641" w:rsidRPr="00F21DF4" w:rsidRDefault="00B30641" w:rsidP="00374148">
      <w:pPr>
        <w:pStyle w:val="ListParagraph"/>
        <w:numPr>
          <w:ilvl w:val="1"/>
          <w:numId w:val="7"/>
        </w:numPr>
        <w:spacing w:after="0"/>
      </w:pPr>
      <w:r w:rsidRPr="00F21DF4">
        <w:t xml:space="preserve">during a meeting a quorum ceases to be present, the meeting shall be adjourned to such time and place as the </w:t>
      </w:r>
      <w:r w:rsidR="00A761FC" w:rsidRPr="00F21DF4">
        <w:t>trustee</w:t>
      </w:r>
      <w:ins w:id="31" w:author="Susan and Richard Kidd" w:date="2021-10-18T11:31:00Z">
        <w:r w:rsidR="00FE009E" w:rsidRPr="00F21DF4">
          <w:t>s</w:t>
        </w:r>
      </w:ins>
      <w:r w:rsidRPr="00F21DF4">
        <w:t xml:space="preserve"> shall determine.</w:t>
      </w:r>
    </w:p>
    <w:p w14:paraId="4CD7ECE0" w14:textId="42CFCB84" w:rsidR="00B30641" w:rsidRPr="00F21DF4" w:rsidRDefault="00B30641" w:rsidP="00B30641">
      <w:pPr>
        <w:spacing w:after="0"/>
      </w:pPr>
      <w:r w:rsidRPr="00F21DF4">
        <w:rPr>
          <w:b/>
          <w:bCs/>
        </w:rPr>
        <w:t>(12.4)</w:t>
      </w:r>
      <w:r w:rsidRPr="00F21DF4">
        <w:t xml:space="preserve"> The </w:t>
      </w:r>
      <w:r w:rsidR="00FB6773" w:rsidRPr="00F21DF4">
        <w:t>trustees</w:t>
      </w:r>
      <w:r w:rsidR="000B72DF" w:rsidRPr="00F21DF4">
        <w:t xml:space="preserve"> </w:t>
      </w:r>
      <w:r w:rsidRPr="00F21DF4">
        <w:t>must re-convene the meeting and must give at least seven clear days’ notice of the re-convened meeting stating the date, time and place of the meeting.</w:t>
      </w:r>
    </w:p>
    <w:p w14:paraId="1A1284D1" w14:textId="21F28ACF" w:rsidR="00B30641" w:rsidRPr="00F21DF4" w:rsidRDefault="00B30641" w:rsidP="00B30641">
      <w:pPr>
        <w:spacing w:after="0"/>
      </w:pPr>
      <w:r w:rsidRPr="00F21DF4">
        <w:rPr>
          <w:b/>
          <w:bCs/>
        </w:rPr>
        <w:t>(12.5)</w:t>
      </w:r>
      <w:r w:rsidRPr="00F21DF4">
        <w:t xml:space="preserve"> If no quorum is present at the re-convened meeting within fifteen minutes of the time specified for the start of the meeting the members present at that time shall constitute the quorum for that meeting.</w:t>
      </w:r>
    </w:p>
    <w:p w14:paraId="1977B4E7" w14:textId="77777777" w:rsidR="00B30641" w:rsidRPr="00F21DF4" w:rsidRDefault="00B30641" w:rsidP="00B30641">
      <w:pPr>
        <w:spacing w:after="0"/>
      </w:pPr>
    </w:p>
    <w:p w14:paraId="537E0936" w14:textId="69429DDE" w:rsidR="00B30641" w:rsidRPr="00F21DF4" w:rsidRDefault="00D449A0" w:rsidP="00B30641">
      <w:pPr>
        <w:spacing w:after="0"/>
        <w:rPr>
          <w:b/>
          <w:bCs/>
        </w:rPr>
      </w:pPr>
      <w:r w:rsidRPr="00F21DF4">
        <w:rPr>
          <w:b/>
          <w:bCs/>
        </w:rPr>
        <w:t xml:space="preserve">Clause </w:t>
      </w:r>
      <w:r w:rsidR="00B30641" w:rsidRPr="00F21DF4">
        <w:rPr>
          <w:b/>
          <w:bCs/>
        </w:rPr>
        <w:t>13. Chair</w:t>
      </w:r>
    </w:p>
    <w:p w14:paraId="5FC0B0AC" w14:textId="1305C351" w:rsidR="00B30641" w:rsidRPr="00F21DF4" w:rsidRDefault="00B30641" w:rsidP="00B30641">
      <w:pPr>
        <w:spacing w:after="0"/>
      </w:pPr>
      <w:r w:rsidRPr="00F21DF4">
        <w:rPr>
          <w:b/>
          <w:bCs/>
        </w:rPr>
        <w:t>(13.1</w:t>
      </w:r>
      <w:r w:rsidRPr="00F21DF4">
        <w:t>) General meetings shall be chaired by the person who has been elected as Chair.</w:t>
      </w:r>
    </w:p>
    <w:p w14:paraId="466733B6" w14:textId="09CED384" w:rsidR="00B30641" w:rsidRPr="00F21DF4" w:rsidRDefault="00B30641" w:rsidP="00B30641">
      <w:pPr>
        <w:spacing w:after="0"/>
      </w:pPr>
      <w:r w:rsidRPr="00F21DF4">
        <w:rPr>
          <w:b/>
          <w:bCs/>
        </w:rPr>
        <w:t>(13.2)</w:t>
      </w:r>
      <w:r w:rsidRPr="00F21DF4">
        <w:t xml:space="preserve"> If there is no such person or he or she is not present within fifteen minutes of the time appointed for the meeting a </w:t>
      </w:r>
      <w:r w:rsidR="00270C56" w:rsidRPr="00F21DF4">
        <w:t>trustee</w:t>
      </w:r>
      <w:r w:rsidRPr="00F21DF4">
        <w:t xml:space="preserve"> nominated by the </w:t>
      </w:r>
      <w:r w:rsidR="00A761FC" w:rsidRPr="00F21DF4">
        <w:t>trustee</w:t>
      </w:r>
      <w:r w:rsidR="00BA197F" w:rsidRPr="00F21DF4">
        <w:rPr>
          <w:rPrChange w:id="32" w:author="Judy Penfold" w:date="2021-10-28T12:03:00Z">
            <w:rPr>
              <w:color w:val="FF0000"/>
            </w:rPr>
          </w:rPrChange>
        </w:rPr>
        <w:t>s</w:t>
      </w:r>
      <w:r w:rsidRPr="00F21DF4">
        <w:t xml:space="preserve"> shall chair the meeting.</w:t>
      </w:r>
    </w:p>
    <w:p w14:paraId="71F2F7D6" w14:textId="3B35296D" w:rsidR="00B30641" w:rsidRPr="00F21DF4" w:rsidRDefault="00B30641" w:rsidP="00B30641">
      <w:pPr>
        <w:spacing w:after="0"/>
      </w:pPr>
      <w:r w:rsidRPr="00F21DF4">
        <w:rPr>
          <w:b/>
          <w:bCs/>
        </w:rPr>
        <w:t>(13.3)</w:t>
      </w:r>
      <w:r w:rsidRPr="00F21DF4">
        <w:t xml:space="preserve"> If there is only one </w:t>
      </w:r>
      <w:r w:rsidR="00270C56" w:rsidRPr="00F21DF4">
        <w:t>trustee</w:t>
      </w:r>
      <w:r w:rsidRPr="00F21DF4">
        <w:t xml:space="preserve"> present and willing to act, he or she shall chair the meeting.</w:t>
      </w:r>
    </w:p>
    <w:p w14:paraId="07B3CBB7" w14:textId="1DBF3256" w:rsidR="00B30641" w:rsidRPr="00F21DF4" w:rsidRDefault="00B30641" w:rsidP="00B30641">
      <w:pPr>
        <w:spacing w:after="0"/>
      </w:pPr>
      <w:r w:rsidRPr="00F21DF4">
        <w:rPr>
          <w:b/>
          <w:bCs/>
        </w:rPr>
        <w:t>(13.4)</w:t>
      </w:r>
      <w:r w:rsidRPr="00F21DF4">
        <w:t xml:space="preserve"> If no </w:t>
      </w:r>
      <w:r w:rsidR="00270C56" w:rsidRPr="00F21DF4">
        <w:t>trustee</w:t>
      </w:r>
      <w:r w:rsidRPr="00F21DF4">
        <w:t xml:space="preserve"> is present and willing to chair the meeting within fifteen minutes after the time appointed for holding it, the members present and entitled to vote must choose one of their number to chair the meeting.</w:t>
      </w:r>
    </w:p>
    <w:p w14:paraId="2B2D2122" w14:textId="77777777" w:rsidR="00B30641" w:rsidRPr="00F21DF4" w:rsidRDefault="00B30641" w:rsidP="00B30641">
      <w:pPr>
        <w:spacing w:after="0"/>
      </w:pPr>
    </w:p>
    <w:p w14:paraId="179AED0C" w14:textId="3BAF4F5A" w:rsidR="00B30641" w:rsidRPr="00F21DF4" w:rsidRDefault="00D449A0" w:rsidP="00B30641">
      <w:pPr>
        <w:spacing w:after="0"/>
        <w:rPr>
          <w:b/>
          <w:bCs/>
        </w:rPr>
      </w:pPr>
      <w:r w:rsidRPr="00F21DF4">
        <w:rPr>
          <w:b/>
          <w:bCs/>
        </w:rPr>
        <w:t xml:space="preserve">Clause </w:t>
      </w:r>
      <w:r w:rsidR="00B30641" w:rsidRPr="00F21DF4">
        <w:rPr>
          <w:b/>
          <w:bCs/>
        </w:rPr>
        <w:t>14. Adjournments</w:t>
      </w:r>
    </w:p>
    <w:p w14:paraId="52893FAE" w14:textId="4EC39855" w:rsidR="00B30641" w:rsidRPr="00F21DF4" w:rsidRDefault="00B30641" w:rsidP="00B30641">
      <w:pPr>
        <w:spacing w:after="0"/>
      </w:pPr>
      <w:r w:rsidRPr="00F21DF4">
        <w:rPr>
          <w:b/>
          <w:bCs/>
        </w:rPr>
        <w:t>(14.1)</w:t>
      </w:r>
      <w:r w:rsidRPr="00F21DF4">
        <w:t xml:space="preserve"> The members present at a meeting may resolve that the meeting shall be adjourned.</w:t>
      </w:r>
    </w:p>
    <w:p w14:paraId="43A2DB14" w14:textId="5E95123E" w:rsidR="00B30641" w:rsidRPr="00F21DF4" w:rsidRDefault="00B30641" w:rsidP="00B30641">
      <w:pPr>
        <w:spacing w:after="0"/>
      </w:pPr>
      <w:r w:rsidRPr="00F21DF4">
        <w:rPr>
          <w:b/>
          <w:bCs/>
        </w:rPr>
        <w:t>(14.2)</w:t>
      </w:r>
      <w:r w:rsidRPr="00F21DF4">
        <w:t xml:space="preserve"> The person who is chairing the meeting must decide the date</w:t>
      </w:r>
      <w:r w:rsidR="00BA197F" w:rsidRPr="00F21DF4">
        <w:rPr>
          <w:rPrChange w:id="33" w:author="Judy Penfold" w:date="2021-10-28T12:03:00Z">
            <w:rPr>
              <w:color w:val="FF0000"/>
            </w:rPr>
          </w:rPrChange>
        </w:rPr>
        <w:t>,</w:t>
      </w:r>
      <w:r w:rsidRPr="00F21DF4">
        <w:t xml:space="preserve"> time and place at which the meeting is to be re-convened unless those details are specified in the resolution.</w:t>
      </w:r>
    </w:p>
    <w:p w14:paraId="235EEC63" w14:textId="5F627E85" w:rsidR="00B30641" w:rsidRPr="00F21DF4" w:rsidRDefault="00B30641" w:rsidP="00B30641">
      <w:pPr>
        <w:spacing w:after="0"/>
      </w:pPr>
      <w:r w:rsidRPr="00F21DF4">
        <w:rPr>
          <w:b/>
          <w:bCs/>
        </w:rPr>
        <w:t>(14.3)</w:t>
      </w:r>
      <w:r w:rsidRPr="00F21DF4">
        <w:t xml:space="preserve"> No business shall be conducted at an adjourned meeting unless it could properly have been conducted at the meeting had the adjournment not taken place.</w:t>
      </w:r>
    </w:p>
    <w:p w14:paraId="4E4FA829" w14:textId="33BABEB9" w:rsidR="00F7166C" w:rsidRPr="00F21DF4" w:rsidRDefault="00B30641" w:rsidP="00F7166C">
      <w:pPr>
        <w:spacing w:after="0"/>
      </w:pPr>
      <w:r w:rsidRPr="00F21DF4">
        <w:rPr>
          <w:b/>
          <w:bCs/>
        </w:rPr>
        <w:t>(14.4)</w:t>
      </w:r>
      <w:r w:rsidRPr="00F21DF4">
        <w:t xml:space="preserve"> If a meeting is adjourned by a resolution of the members for more than seven days, at least</w:t>
      </w:r>
      <w:r w:rsidR="00F7166C" w:rsidRPr="00F21DF4">
        <w:t xml:space="preserve"> seven clear days’ notice shall be given of the re-convened meeting stating the date, time and place of the meeting.</w:t>
      </w:r>
    </w:p>
    <w:p w14:paraId="3AB187FC" w14:textId="77777777" w:rsidR="00F7166C" w:rsidRPr="00F21DF4" w:rsidRDefault="00F7166C" w:rsidP="00F7166C">
      <w:pPr>
        <w:spacing w:after="0"/>
      </w:pPr>
    </w:p>
    <w:p w14:paraId="60F31D6F" w14:textId="4F83F348" w:rsidR="00F7166C" w:rsidRPr="00F21DF4" w:rsidRDefault="00D449A0" w:rsidP="00F7166C">
      <w:pPr>
        <w:spacing w:after="0"/>
        <w:rPr>
          <w:b/>
          <w:bCs/>
        </w:rPr>
      </w:pPr>
      <w:r w:rsidRPr="00F21DF4">
        <w:rPr>
          <w:b/>
          <w:bCs/>
        </w:rPr>
        <w:t xml:space="preserve">Clause </w:t>
      </w:r>
      <w:r w:rsidR="00F7166C" w:rsidRPr="00F21DF4">
        <w:rPr>
          <w:b/>
          <w:bCs/>
        </w:rPr>
        <w:t>15. Votes</w:t>
      </w:r>
    </w:p>
    <w:p w14:paraId="3C515AFD" w14:textId="39638E2A" w:rsidR="00F7166C" w:rsidRPr="00F21DF4" w:rsidRDefault="00F7166C" w:rsidP="00F7166C">
      <w:pPr>
        <w:spacing w:after="0"/>
      </w:pPr>
      <w:r w:rsidRPr="00F21DF4">
        <w:rPr>
          <w:b/>
          <w:bCs/>
        </w:rPr>
        <w:t>(15.1)</w:t>
      </w:r>
      <w:r w:rsidRPr="00F21DF4">
        <w:t xml:space="preserve"> Each member shall have one vote but if there is an equality of votes the person who is chairing the meeting shall have a casting vote in addition to any other vote he or she may have.</w:t>
      </w:r>
    </w:p>
    <w:p w14:paraId="181C71B5" w14:textId="327B01EC" w:rsidR="00F7166C" w:rsidRPr="00F21DF4" w:rsidRDefault="00F7166C" w:rsidP="00F7166C">
      <w:pPr>
        <w:spacing w:after="0"/>
      </w:pPr>
      <w:r w:rsidRPr="00F21DF4">
        <w:rPr>
          <w:b/>
          <w:bCs/>
        </w:rPr>
        <w:t>(15.2)</w:t>
      </w:r>
      <w:r w:rsidRPr="00F21DF4">
        <w:t xml:space="preserve"> Voting</w:t>
      </w:r>
    </w:p>
    <w:p w14:paraId="75034285" w14:textId="27508B56" w:rsidR="00F7166C" w:rsidRPr="00F21DF4" w:rsidRDefault="00F7166C" w:rsidP="00FB6773">
      <w:pPr>
        <w:pStyle w:val="ListParagraph"/>
        <w:numPr>
          <w:ilvl w:val="1"/>
          <w:numId w:val="8"/>
        </w:numPr>
        <w:spacing w:after="0"/>
      </w:pPr>
      <w:r w:rsidRPr="00F21DF4">
        <w:t>by proxy</w:t>
      </w:r>
      <w:r w:rsidR="00FB6773" w:rsidRPr="00F21DF4">
        <w:t xml:space="preserve"> - </w:t>
      </w:r>
      <w:r w:rsidRPr="00F21DF4">
        <w:t xml:space="preserve">A member may appoint a proxy to attend a general meeting and vote on his or her behalf in accordance with clause </w:t>
      </w:r>
      <w:r w:rsidR="00220362" w:rsidRPr="00F21DF4">
        <w:rPr>
          <w:b/>
          <w:bCs/>
        </w:rPr>
        <w:t>(</w:t>
      </w:r>
      <w:r w:rsidRPr="00F21DF4">
        <w:rPr>
          <w:b/>
          <w:bCs/>
        </w:rPr>
        <w:t>15</w:t>
      </w:r>
      <w:r w:rsidR="00220362" w:rsidRPr="00F21DF4">
        <w:rPr>
          <w:b/>
          <w:bCs/>
        </w:rPr>
        <w:t>.</w:t>
      </w:r>
      <w:r w:rsidRPr="00F21DF4">
        <w:rPr>
          <w:b/>
          <w:bCs/>
        </w:rPr>
        <w:t>3)</w:t>
      </w:r>
      <w:r w:rsidRPr="00F21DF4">
        <w:t>.</w:t>
      </w:r>
    </w:p>
    <w:p w14:paraId="430F4843" w14:textId="5FA144E5" w:rsidR="00F7166C" w:rsidRPr="00F21DF4" w:rsidRDefault="00F7166C" w:rsidP="00374148">
      <w:pPr>
        <w:pStyle w:val="ListParagraph"/>
        <w:numPr>
          <w:ilvl w:val="1"/>
          <w:numId w:val="8"/>
        </w:numPr>
        <w:spacing w:after="0"/>
      </w:pPr>
      <w:r w:rsidRPr="00F21DF4">
        <w:lastRenderedPageBreak/>
        <w:t>electronic</w:t>
      </w:r>
      <w:r w:rsidR="00FB6773" w:rsidRPr="00F21DF4">
        <w:t xml:space="preserve"> </w:t>
      </w:r>
      <w:r w:rsidRPr="00F21DF4">
        <w:t>balloting</w:t>
      </w:r>
      <w:r w:rsidR="00FB6773" w:rsidRPr="00F21DF4">
        <w:t xml:space="preserve"> -</w:t>
      </w:r>
      <w:r w:rsidRPr="00F21DF4">
        <w:t xml:space="preserve"> Where a meeting is to be held by electronic means, or where procedures are put in place to allow members to join a physical meeting by electronic means, the </w:t>
      </w:r>
      <w:r w:rsidR="00A761FC" w:rsidRPr="00F21DF4">
        <w:t>trustee</w:t>
      </w:r>
      <w:r w:rsidR="00FB6773" w:rsidRPr="00F21DF4">
        <w:t>s</w:t>
      </w:r>
      <w:r w:rsidRPr="00F21DF4">
        <w:t xml:space="preserve"> may put in place an electronic balloting mechanism to allow members present at the meeting by electronic means to vote as if they were present in person. Where such a voting mechanism is to be used for a meeting, the notice of meeting will set this out.</w:t>
      </w:r>
    </w:p>
    <w:p w14:paraId="3C541C84" w14:textId="32E408FE" w:rsidR="00F7166C" w:rsidRPr="00F21DF4" w:rsidRDefault="00F7166C" w:rsidP="00F7166C">
      <w:pPr>
        <w:spacing w:after="0"/>
      </w:pPr>
      <w:r w:rsidRPr="00F21DF4">
        <w:rPr>
          <w:b/>
          <w:bCs/>
        </w:rPr>
        <w:t>(15.3)</w:t>
      </w:r>
      <w:r w:rsidRPr="00F21DF4">
        <w:t xml:space="preserve"> </w:t>
      </w:r>
      <w:r w:rsidRPr="00F21DF4">
        <w:rPr>
          <w:b/>
          <w:bCs/>
        </w:rPr>
        <w:t>Proxies</w:t>
      </w:r>
    </w:p>
    <w:p w14:paraId="25183F28" w14:textId="3C9B68DD" w:rsidR="00F7166C" w:rsidRPr="00F21DF4" w:rsidRDefault="00F7166C" w:rsidP="00F7166C">
      <w:pPr>
        <w:spacing w:after="0"/>
      </w:pPr>
      <w:r w:rsidRPr="00F21DF4">
        <w:t>Proxies may only be validly appointed by notice in writing (a Proxy Notice) which:</w:t>
      </w:r>
    </w:p>
    <w:p w14:paraId="43903FB2" w14:textId="27092353" w:rsidR="00F7166C" w:rsidRPr="00F21DF4" w:rsidRDefault="00F7166C" w:rsidP="00374148">
      <w:pPr>
        <w:pStyle w:val="ListParagraph"/>
        <w:numPr>
          <w:ilvl w:val="1"/>
          <w:numId w:val="9"/>
        </w:numPr>
        <w:spacing w:after="0"/>
      </w:pPr>
      <w:r w:rsidRPr="00F21DF4">
        <w:t>states the name and address of the member appointing the proxy;</w:t>
      </w:r>
    </w:p>
    <w:p w14:paraId="1174CEAB" w14:textId="7F170087" w:rsidR="00F7166C" w:rsidRPr="00F21DF4" w:rsidRDefault="00F7166C" w:rsidP="00374148">
      <w:pPr>
        <w:pStyle w:val="ListParagraph"/>
        <w:numPr>
          <w:ilvl w:val="1"/>
          <w:numId w:val="9"/>
        </w:numPr>
        <w:spacing w:after="0"/>
      </w:pPr>
      <w:r w:rsidRPr="00F21DF4">
        <w:t>identifies the person appointed to be that member's proxy and the general meeting in relation to which that person is appointed;</w:t>
      </w:r>
    </w:p>
    <w:p w14:paraId="7B982E75" w14:textId="17E9C392" w:rsidR="00F7166C" w:rsidRPr="00F21DF4" w:rsidRDefault="00F7166C" w:rsidP="00374148">
      <w:pPr>
        <w:pStyle w:val="ListParagraph"/>
        <w:numPr>
          <w:ilvl w:val="1"/>
          <w:numId w:val="9"/>
        </w:numPr>
        <w:spacing w:after="0"/>
      </w:pPr>
      <w:r w:rsidRPr="00F21DF4">
        <w:t xml:space="preserve">is signed by the member appointing the proxy, or is authenticated in such manner as the </w:t>
      </w:r>
      <w:r w:rsidR="00A761FC" w:rsidRPr="00F21DF4">
        <w:t>trustee</w:t>
      </w:r>
      <w:r w:rsidR="00BA197F" w:rsidRPr="00F21DF4">
        <w:rPr>
          <w:rPrChange w:id="34" w:author="Judy Penfold" w:date="2021-10-28T12:03:00Z">
            <w:rPr>
              <w:color w:val="FF0000"/>
            </w:rPr>
          </w:rPrChange>
        </w:rPr>
        <w:t>s</w:t>
      </w:r>
      <w:r w:rsidRPr="00F21DF4">
        <w:t xml:space="preserve"> may determine; and</w:t>
      </w:r>
    </w:p>
    <w:p w14:paraId="33DBB7C3" w14:textId="7E8457FD" w:rsidR="00F7166C" w:rsidRPr="00F21DF4" w:rsidRDefault="00F7166C" w:rsidP="00374148">
      <w:pPr>
        <w:pStyle w:val="ListParagraph"/>
        <w:numPr>
          <w:ilvl w:val="1"/>
          <w:numId w:val="9"/>
        </w:numPr>
        <w:spacing w:after="0"/>
      </w:pPr>
      <w:r w:rsidRPr="00F21DF4">
        <w:t xml:space="preserve">is delivered to the </w:t>
      </w:r>
      <w:r w:rsidR="00A64105" w:rsidRPr="00F21DF4">
        <w:t>Charity</w:t>
      </w:r>
      <w:r w:rsidRPr="00F21DF4">
        <w:t xml:space="preserve"> in accordance with clause </w:t>
      </w:r>
      <w:r w:rsidR="00220362" w:rsidRPr="00F21DF4">
        <w:rPr>
          <w:b/>
          <w:bCs/>
        </w:rPr>
        <w:t>(</w:t>
      </w:r>
      <w:r w:rsidRPr="00F21DF4">
        <w:rPr>
          <w:b/>
          <w:bCs/>
        </w:rPr>
        <w:t>15.2</w:t>
      </w:r>
      <w:r w:rsidR="00220362" w:rsidRPr="00F21DF4">
        <w:rPr>
          <w:b/>
          <w:bCs/>
        </w:rPr>
        <w:t>)</w:t>
      </w:r>
      <w:r w:rsidRPr="00F21DF4">
        <w:t>.</w:t>
      </w:r>
    </w:p>
    <w:p w14:paraId="581C4020" w14:textId="48DCF4E9" w:rsidR="00F7166C" w:rsidRPr="00F21DF4" w:rsidRDefault="00F7166C" w:rsidP="00F7166C">
      <w:pPr>
        <w:spacing w:after="0"/>
      </w:pPr>
      <w:r w:rsidRPr="00F21DF4">
        <w:rPr>
          <w:b/>
          <w:bCs/>
        </w:rPr>
        <w:t>(15.4)</w:t>
      </w:r>
      <w:r w:rsidRPr="00F21DF4">
        <w:t xml:space="preserve"> The </w:t>
      </w:r>
      <w:r w:rsidR="00A761FC" w:rsidRPr="00F21DF4">
        <w:t>trustee</w:t>
      </w:r>
      <w:r w:rsidR="00FB6773" w:rsidRPr="00F21DF4">
        <w:t>s</w:t>
      </w:r>
      <w:r w:rsidRPr="00F21DF4">
        <w:t xml:space="preserve"> may from time to time determine the form in which Proxy Notices should be submitted to the </w:t>
      </w:r>
      <w:r w:rsidR="00A64105" w:rsidRPr="00F21DF4">
        <w:t>Charity</w:t>
      </w:r>
      <w:r w:rsidRPr="00F21DF4">
        <w:t xml:space="preserve"> in advance of any general meeting.</w:t>
      </w:r>
    </w:p>
    <w:p w14:paraId="3B9AEEDB" w14:textId="049AD4A5" w:rsidR="00F7166C" w:rsidRPr="00F21DF4" w:rsidRDefault="00F7166C" w:rsidP="00F7166C">
      <w:pPr>
        <w:spacing w:after="0"/>
      </w:pPr>
      <w:r w:rsidRPr="00F21DF4">
        <w:rPr>
          <w:b/>
          <w:bCs/>
        </w:rPr>
        <w:t>(15.5)</w:t>
      </w:r>
      <w:r w:rsidRPr="00F21DF4">
        <w:t xml:space="preserve"> A resolution in writing signed by each member who would have been entitled to vote upon it had it been proposed at a general meeting shall be effective. It may comprise several copies each signed by or on behalf of one or more members.</w:t>
      </w:r>
    </w:p>
    <w:p w14:paraId="539E0427" w14:textId="77777777" w:rsidR="00F7166C" w:rsidRPr="00F21DF4" w:rsidRDefault="00F7166C" w:rsidP="00F7166C">
      <w:pPr>
        <w:spacing w:after="0"/>
      </w:pPr>
    </w:p>
    <w:p w14:paraId="2D9F215A" w14:textId="21A55D08" w:rsidR="00F7166C" w:rsidRPr="00F21DF4" w:rsidRDefault="00D449A0" w:rsidP="00F7166C">
      <w:pPr>
        <w:spacing w:after="0"/>
        <w:rPr>
          <w:b/>
          <w:bCs/>
        </w:rPr>
      </w:pPr>
      <w:r w:rsidRPr="00F21DF4">
        <w:rPr>
          <w:b/>
          <w:bCs/>
        </w:rPr>
        <w:t xml:space="preserve">Clause </w:t>
      </w:r>
      <w:r w:rsidR="00F7166C" w:rsidRPr="00F21DF4">
        <w:rPr>
          <w:b/>
          <w:bCs/>
        </w:rPr>
        <w:t xml:space="preserve">16. Officers and </w:t>
      </w:r>
      <w:r w:rsidR="00A761FC" w:rsidRPr="00F21DF4">
        <w:rPr>
          <w:b/>
          <w:bCs/>
        </w:rPr>
        <w:t>trustee</w:t>
      </w:r>
      <w:r w:rsidR="00C268DF" w:rsidRPr="00F21DF4">
        <w:rPr>
          <w:b/>
          <w:bCs/>
        </w:rPr>
        <w:t>s</w:t>
      </w:r>
    </w:p>
    <w:p w14:paraId="43F7BBBD" w14:textId="467C17AF" w:rsidR="00F7166C" w:rsidRPr="00F21DF4" w:rsidRDefault="00F7166C" w:rsidP="00F7166C">
      <w:pPr>
        <w:spacing w:after="0"/>
      </w:pPr>
      <w:r w:rsidRPr="00F21DF4">
        <w:rPr>
          <w:b/>
          <w:bCs/>
        </w:rPr>
        <w:t>(</w:t>
      </w:r>
      <w:r w:rsidR="009B7D02" w:rsidRPr="00F21DF4">
        <w:rPr>
          <w:b/>
          <w:bCs/>
        </w:rPr>
        <w:t>16.</w:t>
      </w:r>
      <w:r w:rsidRPr="00F21DF4">
        <w:rPr>
          <w:b/>
          <w:bCs/>
        </w:rPr>
        <w:t>1)</w:t>
      </w:r>
      <w:r w:rsidRPr="00F21DF4">
        <w:t xml:space="preserve"> The </w:t>
      </w:r>
      <w:r w:rsidR="00A64105" w:rsidRPr="00F21DF4">
        <w:t>Charity</w:t>
      </w:r>
      <w:r w:rsidRPr="00F21DF4">
        <w:t xml:space="preserve"> and its property shall be managed and administered by a committee comprising the officers and other members elected in accordance with this constitution. The officers and other members of the committee shall be the </w:t>
      </w:r>
      <w:r w:rsidR="00A761FC" w:rsidRPr="00F21DF4">
        <w:t>trustee</w:t>
      </w:r>
      <w:r w:rsidR="00C268DF" w:rsidRPr="00F21DF4">
        <w:t>s</w:t>
      </w:r>
      <w:r w:rsidRPr="00F21DF4">
        <w:t xml:space="preserve"> of the </w:t>
      </w:r>
      <w:r w:rsidR="00A64105" w:rsidRPr="00F21DF4">
        <w:t>Charity</w:t>
      </w:r>
      <w:r w:rsidRPr="00F21DF4">
        <w:t xml:space="preserve"> and in this</w:t>
      </w:r>
      <w:r w:rsidR="009B7D02" w:rsidRPr="00F21DF4">
        <w:t xml:space="preserve"> </w:t>
      </w:r>
      <w:r w:rsidRPr="00F21DF4">
        <w:t>constitution are together called ‘the</w:t>
      </w:r>
      <w:r w:rsidR="00C268DF" w:rsidRPr="00F21DF4">
        <w:t xml:space="preserve"> trustees’.</w:t>
      </w:r>
    </w:p>
    <w:p w14:paraId="11EA0AF1" w14:textId="56F18A32" w:rsidR="00F7166C" w:rsidRPr="00F21DF4" w:rsidRDefault="00F7166C" w:rsidP="00F7166C">
      <w:pPr>
        <w:spacing w:after="0"/>
      </w:pPr>
      <w:r w:rsidRPr="00F21DF4">
        <w:rPr>
          <w:b/>
          <w:bCs/>
        </w:rPr>
        <w:t>(</w:t>
      </w:r>
      <w:r w:rsidR="009B7D02" w:rsidRPr="00F21DF4">
        <w:rPr>
          <w:b/>
          <w:bCs/>
        </w:rPr>
        <w:t>16.</w:t>
      </w:r>
      <w:r w:rsidRPr="00F21DF4">
        <w:rPr>
          <w:b/>
          <w:bCs/>
        </w:rPr>
        <w:t>2)</w:t>
      </w:r>
      <w:r w:rsidRPr="00F21DF4">
        <w:t xml:space="preserve"> The </w:t>
      </w:r>
      <w:r w:rsidR="00A64105" w:rsidRPr="00F21DF4">
        <w:t>Charity</w:t>
      </w:r>
      <w:r w:rsidRPr="00F21DF4">
        <w:t xml:space="preserve"> should have the following officers:</w:t>
      </w:r>
    </w:p>
    <w:p w14:paraId="5AB28BC0" w14:textId="3B1FF239" w:rsidR="00F7166C" w:rsidRPr="00F21DF4" w:rsidRDefault="00F7166C" w:rsidP="00374148">
      <w:pPr>
        <w:pStyle w:val="ListParagraph"/>
        <w:numPr>
          <w:ilvl w:val="1"/>
          <w:numId w:val="10"/>
        </w:numPr>
        <w:spacing w:after="0"/>
      </w:pPr>
      <w:r w:rsidRPr="00F21DF4">
        <w:t>a Chair,</w:t>
      </w:r>
    </w:p>
    <w:p w14:paraId="0EA83A8A" w14:textId="37E13F68" w:rsidR="00F7166C" w:rsidRPr="00F21DF4" w:rsidRDefault="00F7166C" w:rsidP="00374148">
      <w:pPr>
        <w:pStyle w:val="ListParagraph"/>
        <w:numPr>
          <w:ilvl w:val="1"/>
          <w:numId w:val="10"/>
        </w:numPr>
        <w:spacing w:after="0"/>
      </w:pPr>
      <w:r w:rsidRPr="00F21DF4">
        <w:t>a Vice chair,</w:t>
      </w:r>
    </w:p>
    <w:p w14:paraId="66DA8849" w14:textId="224B3CBC" w:rsidR="00F7166C" w:rsidRPr="00F21DF4" w:rsidRDefault="00F7166C" w:rsidP="00374148">
      <w:pPr>
        <w:pStyle w:val="ListParagraph"/>
        <w:numPr>
          <w:ilvl w:val="1"/>
          <w:numId w:val="10"/>
        </w:numPr>
        <w:spacing w:after="0"/>
      </w:pPr>
      <w:r w:rsidRPr="00F21DF4">
        <w:t>a Secretary, and</w:t>
      </w:r>
    </w:p>
    <w:p w14:paraId="68AB55A6" w14:textId="15715CAF" w:rsidR="00F7166C" w:rsidRPr="00F21DF4" w:rsidRDefault="00F7166C" w:rsidP="00374148">
      <w:pPr>
        <w:pStyle w:val="ListParagraph"/>
        <w:numPr>
          <w:ilvl w:val="1"/>
          <w:numId w:val="10"/>
        </w:numPr>
        <w:spacing w:after="0"/>
      </w:pPr>
      <w:r w:rsidRPr="00F21DF4">
        <w:t>a Treasurer.</w:t>
      </w:r>
    </w:p>
    <w:p w14:paraId="2A9DD59D" w14:textId="10BD5026" w:rsidR="00F7166C" w:rsidRPr="00F21DF4" w:rsidRDefault="00F7166C" w:rsidP="00F7166C">
      <w:pPr>
        <w:spacing w:after="0"/>
      </w:pPr>
      <w:r w:rsidRPr="00F21DF4">
        <w:rPr>
          <w:b/>
          <w:bCs/>
        </w:rPr>
        <w:t>(</w:t>
      </w:r>
      <w:r w:rsidR="009B7D02" w:rsidRPr="00F21DF4">
        <w:rPr>
          <w:b/>
          <w:bCs/>
        </w:rPr>
        <w:t>16.</w:t>
      </w:r>
      <w:r w:rsidRPr="00F21DF4">
        <w:rPr>
          <w:b/>
          <w:bCs/>
        </w:rPr>
        <w:t>3)</w:t>
      </w:r>
      <w:r w:rsidRPr="00F21DF4">
        <w:t xml:space="preserve"> Every </w:t>
      </w:r>
      <w:r w:rsidR="00270C56" w:rsidRPr="00F21DF4">
        <w:t>trustee</w:t>
      </w:r>
      <w:r w:rsidRPr="00F21DF4">
        <w:t xml:space="preserve"> must be a paid-up member of the</w:t>
      </w:r>
      <w:r w:rsidR="009B7D02" w:rsidRPr="00F21DF4">
        <w:t xml:space="preserve"> </w:t>
      </w:r>
      <w:r w:rsidR="00A64105" w:rsidRPr="00F21DF4">
        <w:t>Charity</w:t>
      </w:r>
      <w:r w:rsidRPr="00F21DF4">
        <w:t>.</w:t>
      </w:r>
    </w:p>
    <w:p w14:paraId="47823D1C" w14:textId="47385D25" w:rsidR="00F7166C" w:rsidRPr="00F21DF4" w:rsidRDefault="00F7166C" w:rsidP="00F7166C">
      <w:pPr>
        <w:spacing w:after="0"/>
      </w:pPr>
      <w:r w:rsidRPr="00F21DF4">
        <w:rPr>
          <w:b/>
          <w:bCs/>
        </w:rPr>
        <w:t>(</w:t>
      </w:r>
      <w:r w:rsidR="009B7D02" w:rsidRPr="00F21DF4">
        <w:rPr>
          <w:b/>
          <w:bCs/>
        </w:rPr>
        <w:t>16.</w:t>
      </w:r>
      <w:r w:rsidRPr="00F21DF4">
        <w:rPr>
          <w:b/>
          <w:bCs/>
        </w:rPr>
        <w:t>4)</w:t>
      </w:r>
      <w:r w:rsidRPr="00F21DF4">
        <w:t xml:space="preserve"> No one may be appointed a </w:t>
      </w:r>
      <w:r w:rsidR="00270C56" w:rsidRPr="00F21DF4">
        <w:t>trustee</w:t>
      </w:r>
      <w:r w:rsidRPr="00F21DF4">
        <w:t xml:space="preserve"> if he or she</w:t>
      </w:r>
      <w:r w:rsidR="009B7D02" w:rsidRPr="00F21DF4">
        <w:t xml:space="preserve"> </w:t>
      </w:r>
      <w:r w:rsidRPr="00F21DF4">
        <w:t>would be disqualified from acting under the</w:t>
      </w:r>
      <w:r w:rsidR="009B7D02" w:rsidRPr="00F21DF4">
        <w:t xml:space="preserve"> </w:t>
      </w:r>
      <w:r w:rsidRPr="00F21DF4">
        <w:t xml:space="preserve">provisions of </w:t>
      </w:r>
      <w:r w:rsidR="00220362" w:rsidRPr="00F21DF4">
        <w:t>C</w:t>
      </w:r>
      <w:r w:rsidRPr="00F21DF4">
        <w:t xml:space="preserve">lause </w:t>
      </w:r>
      <w:r w:rsidR="00220362" w:rsidRPr="00F21DF4">
        <w:t>1</w:t>
      </w:r>
      <w:r w:rsidRPr="00F21DF4">
        <w:t>9.</w:t>
      </w:r>
    </w:p>
    <w:p w14:paraId="485CD9BC" w14:textId="52603BF1" w:rsidR="00F7166C" w:rsidRPr="00F21DF4" w:rsidRDefault="00F7166C" w:rsidP="00F7166C">
      <w:pPr>
        <w:spacing w:after="0"/>
      </w:pPr>
      <w:r w:rsidRPr="00F21DF4">
        <w:rPr>
          <w:b/>
          <w:bCs/>
        </w:rPr>
        <w:t>(</w:t>
      </w:r>
      <w:r w:rsidR="009B7D02" w:rsidRPr="00F21DF4">
        <w:rPr>
          <w:b/>
          <w:bCs/>
        </w:rPr>
        <w:t>16.</w:t>
      </w:r>
      <w:r w:rsidRPr="00F21DF4">
        <w:rPr>
          <w:b/>
          <w:bCs/>
        </w:rPr>
        <w:t>5)</w:t>
      </w:r>
      <w:r w:rsidRPr="00F21DF4">
        <w:t xml:space="preserve"> The number of </w:t>
      </w:r>
      <w:r w:rsidR="00A761FC" w:rsidRPr="00F21DF4">
        <w:t>trustee</w:t>
      </w:r>
      <w:r w:rsidR="00C268DF" w:rsidRPr="00F21DF4">
        <w:t>s</w:t>
      </w:r>
      <w:r w:rsidRPr="00F21DF4">
        <w:t xml:space="preserve"> shall be not less than 5</w:t>
      </w:r>
      <w:r w:rsidR="009B7D02" w:rsidRPr="00F21DF4">
        <w:t xml:space="preserve"> </w:t>
      </w:r>
      <w:r w:rsidRPr="00F21DF4">
        <w:t>and not more than 15.</w:t>
      </w:r>
    </w:p>
    <w:p w14:paraId="7C922372" w14:textId="14C887B0" w:rsidR="00F7166C" w:rsidRPr="00F21DF4" w:rsidRDefault="00F7166C" w:rsidP="00F7166C">
      <w:pPr>
        <w:spacing w:after="0"/>
      </w:pPr>
      <w:r w:rsidRPr="00F21DF4">
        <w:rPr>
          <w:b/>
          <w:bCs/>
        </w:rPr>
        <w:t>(</w:t>
      </w:r>
      <w:r w:rsidR="009B7D02" w:rsidRPr="00F21DF4">
        <w:rPr>
          <w:b/>
          <w:bCs/>
        </w:rPr>
        <w:t>16.</w:t>
      </w:r>
      <w:r w:rsidR="00034878" w:rsidRPr="00F21DF4">
        <w:rPr>
          <w:b/>
          <w:bCs/>
        </w:rPr>
        <w:t>6</w:t>
      </w:r>
      <w:r w:rsidRPr="00F21DF4">
        <w:t>) The maximum total period of service of any</w:t>
      </w:r>
      <w:r w:rsidR="009B7D02" w:rsidRPr="00F21DF4">
        <w:t xml:space="preserve"> </w:t>
      </w:r>
      <w:r w:rsidR="00270C56" w:rsidRPr="00F21DF4">
        <w:t>trustee</w:t>
      </w:r>
      <w:r w:rsidRPr="00F21DF4">
        <w:t xml:space="preserve"> shall be </w:t>
      </w:r>
      <w:r w:rsidR="00C02BB2" w:rsidRPr="00F21DF4">
        <w:t>12</w:t>
      </w:r>
      <w:r w:rsidRPr="00F21DF4">
        <w:t xml:space="preserve"> years in any combination of</w:t>
      </w:r>
      <w:r w:rsidR="009B7D02" w:rsidRPr="00F21DF4">
        <w:t xml:space="preserve"> </w:t>
      </w:r>
      <w:r w:rsidRPr="00F21DF4">
        <w:t>roles whether or not the periods of service are</w:t>
      </w:r>
      <w:r w:rsidR="009B7D02" w:rsidRPr="00F21DF4">
        <w:t xml:space="preserve"> </w:t>
      </w:r>
      <w:r w:rsidRPr="00F21DF4">
        <w:t>contiguous.</w:t>
      </w:r>
    </w:p>
    <w:p w14:paraId="0C463B9A" w14:textId="3F637873" w:rsidR="00F7166C" w:rsidRPr="00F21DF4" w:rsidRDefault="00F7166C" w:rsidP="00F7166C">
      <w:pPr>
        <w:spacing w:after="0"/>
      </w:pPr>
      <w:r w:rsidRPr="00F21DF4">
        <w:rPr>
          <w:b/>
          <w:bCs/>
        </w:rPr>
        <w:t>(</w:t>
      </w:r>
      <w:r w:rsidR="009B7D02" w:rsidRPr="00F21DF4">
        <w:rPr>
          <w:b/>
          <w:bCs/>
        </w:rPr>
        <w:t>16.</w:t>
      </w:r>
      <w:r w:rsidR="00034878" w:rsidRPr="00F21DF4">
        <w:rPr>
          <w:b/>
          <w:bCs/>
        </w:rPr>
        <w:t>7</w:t>
      </w:r>
      <w:r w:rsidRPr="00F21DF4">
        <w:rPr>
          <w:b/>
          <w:bCs/>
        </w:rPr>
        <w:t>)</w:t>
      </w:r>
      <w:r w:rsidRPr="00F21DF4">
        <w:t xml:space="preserve"> No-one may hold any specific officer position for a</w:t>
      </w:r>
      <w:r w:rsidR="009B7D02" w:rsidRPr="00F21DF4">
        <w:t xml:space="preserve"> </w:t>
      </w:r>
      <w:r w:rsidRPr="00F21DF4">
        <w:t xml:space="preserve">continuous period in excess of </w:t>
      </w:r>
      <w:r w:rsidR="00C02BB2" w:rsidRPr="00F21DF4">
        <w:t>5</w:t>
      </w:r>
      <w:r w:rsidRPr="00F21DF4">
        <w:t xml:space="preserve"> years</w:t>
      </w:r>
      <w:r w:rsidR="00C02BB2" w:rsidRPr="00F21DF4">
        <w:t>, except the Treasurer who may serve 6 years.</w:t>
      </w:r>
    </w:p>
    <w:p w14:paraId="7982CBE4" w14:textId="50E863FE" w:rsidR="00F7166C" w:rsidRPr="00F21DF4" w:rsidRDefault="00F7166C" w:rsidP="00F7166C">
      <w:pPr>
        <w:spacing w:after="0"/>
      </w:pPr>
      <w:r w:rsidRPr="00F21DF4">
        <w:rPr>
          <w:b/>
          <w:bCs/>
        </w:rPr>
        <w:t>(</w:t>
      </w:r>
      <w:r w:rsidR="009B7D02" w:rsidRPr="00F21DF4">
        <w:rPr>
          <w:b/>
          <w:bCs/>
        </w:rPr>
        <w:t>16.</w:t>
      </w:r>
      <w:r w:rsidR="00034878" w:rsidRPr="00F21DF4">
        <w:rPr>
          <w:b/>
          <w:bCs/>
        </w:rPr>
        <w:t>8</w:t>
      </w:r>
      <w:r w:rsidRPr="00F21DF4">
        <w:rPr>
          <w:b/>
          <w:bCs/>
        </w:rPr>
        <w:t>)</w:t>
      </w:r>
      <w:r w:rsidRPr="00F21DF4">
        <w:t xml:space="preserve"> All </w:t>
      </w:r>
      <w:r w:rsidR="00A761FC" w:rsidRPr="00F21DF4">
        <w:t>trustee</w:t>
      </w:r>
      <w:r w:rsidR="00C268DF" w:rsidRPr="00F21DF4">
        <w:t>s</w:t>
      </w:r>
      <w:r w:rsidRPr="00F21DF4">
        <w:t xml:space="preserve"> shall be elected annually but may be</w:t>
      </w:r>
      <w:r w:rsidR="009B7D02" w:rsidRPr="00F21DF4">
        <w:t xml:space="preserve"> </w:t>
      </w:r>
      <w:r w:rsidRPr="00F21DF4">
        <w:t>re-elected subject to the provisions in sections</w:t>
      </w:r>
      <w:r w:rsidR="009B7D02" w:rsidRPr="00F21DF4">
        <w:t xml:space="preserve"> </w:t>
      </w:r>
      <w:r w:rsidRPr="00F21DF4">
        <w:rPr>
          <w:b/>
          <w:bCs/>
        </w:rPr>
        <w:t>(</w:t>
      </w:r>
      <w:r w:rsidR="00220362" w:rsidRPr="00F21DF4">
        <w:rPr>
          <w:b/>
          <w:bCs/>
        </w:rPr>
        <w:t>16.</w:t>
      </w:r>
      <w:r w:rsidRPr="00F21DF4">
        <w:rPr>
          <w:b/>
          <w:bCs/>
        </w:rPr>
        <w:t>7)</w:t>
      </w:r>
      <w:r w:rsidRPr="00F21DF4">
        <w:t xml:space="preserve"> of this clause.</w:t>
      </w:r>
    </w:p>
    <w:p w14:paraId="0517B795" w14:textId="5C0F70BD" w:rsidR="00F7166C" w:rsidRPr="00F21DF4" w:rsidRDefault="00F7166C" w:rsidP="00F7166C">
      <w:pPr>
        <w:spacing w:after="0"/>
      </w:pPr>
      <w:r w:rsidRPr="00F21DF4">
        <w:rPr>
          <w:b/>
          <w:bCs/>
        </w:rPr>
        <w:t>(</w:t>
      </w:r>
      <w:r w:rsidR="009B7D02" w:rsidRPr="00F21DF4">
        <w:rPr>
          <w:b/>
          <w:bCs/>
        </w:rPr>
        <w:t>16.</w:t>
      </w:r>
      <w:r w:rsidR="00034878" w:rsidRPr="00F21DF4">
        <w:rPr>
          <w:b/>
          <w:bCs/>
        </w:rPr>
        <w:t>9</w:t>
      </w:r>
      <w:r w:rsidRPr="00F21DF4">
        <w:rPr>
          <w:b/>
          <w:bCs/>
        </w:rPr>
        <w:t>)</w:t>
      </w:r>
      <w:r w:rsidRPr="00F21DF4">
        <w:t xml:space="preserve"> A </w:t>
      </w:r>
      <w:r w:rsidR="00270C56" w:rsidRPr="00F21DF4">
        <w:t>trustee</w:t>
      </w:r>
      <w:r w:rsidRPr="00F21DF4">
        <w:t xml:space="preserve"> may not appoint anyone to act on his</w:t>
      </w:r>
      <w:r w:rsidR="009B7D02" w:rsidRPr="00F21DF4">
        <w:t xml:space="preserve"> </w:t>
      </w:r>
      <w:r w:rsidRPr="00F21DF4">
        <w:t xml:space="preserve">or her behalf at meetings of the </w:t>
      </w:r>
      <w:r w:rsidR="000B72DF" w:rsidRPr="00F21DF4">
        <w:t>committee</w:t>
      </w:r>
      <w:r w:rsidRPr="00F21DF4">
        <w:t>.</w:t>
      </w:r>
    </w:p>
    <w:p w14:paraId="38B64D94" w14:textId="77777777" w:rsidR="009B7D02" w:rsidRPr="00F21DF4" w:rsidRDefault="009B7D02" w:rsidP="00F7166C">
      <w:pPr>
        <w:spacing w:after="0"/>
      </w:pPr>
    </w:p>
    <w:p w14:paraId="4C26B859" w14:textId="7E0072DB" w:rsidR="00F7166C" w:rsidRPr="00F21DF4" w:rsidRDefault="00D449A0" w:rsidP="00F7166C">
      <w:pPr>
        <w:spacing w:after="0"/>
        <w:rPr>
          <w:b/>
          <w:bCs/>
          <w:rPrChange w:id="35" w:author="Judy Penfold" w:date="2021-10-28T12:03:00Z">
            <w:rPr>
              <w:b/>
              <w:bCs/>
              <w:color w:val="FF0000"/>
            </w:rPr>
          </w:rPrChange>
        </w:rPr>
      </w:pPr>
      <w:r w:rsidRPr="00F21DF4">
        <w:rPr>
          <w:b/>
          <w:bCs/>
        </w:rPr>
        <w:t xml:space="preserve">Clause </w:t>
      </w:r>
      <w:r w:rsidR="00F7166C" w:rsidRPr="00F21DF4">
        <w:rPr>
          <w:b/>
          <w:bCs/>
        </w:rPr>
        <w:t xml:space="preserve">17. Appointment of </w:t>
      </w:r>
      <w:r w:rsidR="00A761FC" w:rsidRPr="00F21DF4">
        <w:rPr>
          <w:b/>
          <w:bCs/>
        </w:rPr>
        <w:t>trustee</w:t>
      </w:r>
      <w:r w:rsidR="00BA197F" w:rsidRPr="00F21DF4">
        <w:rPr>
          <w:b/>
          <w:bCs/>
          <w:rPrChange w:id="36" w:author="Judy Penfold" w:date="2021-10-28T12:03:00Z">
            <w:rPr>
              <w:b/>
              <w:bCs/>
              <w:color w:val="FF0000"/>
            </w:rPr>
          </w:rPrChange>
        </w:rPr>
        <w:t>s</w:t>
      </w:r>
    </w:p>
    <w:p w14:paraId="011D38D4" w14:textId="7E50E023" w:rsidR="00F7166C" w:rsidRPr="00F21DF4" w:rsidRDefault="00F7166C" w:rsidP="00F7166C">
      <w:pPr>
        <w:spacing w:after="0"/>
      </w:pPr>
      <w:r w:rsidRPr="00F21DF4">
        <w:rPr>
          <w:b/>
          <w:bCs/>
        </w:rPr>
        <w:t>(</w:t>
      </w:r>
      <w:r w:rsidR="009B7D02" w:rsidRPr="00F21DF4">
        <w:rPr>
          <w:b/>
          <w:bCs/>
        </w:rPr>
        <w:t>17.</w:t>
      </w:r>
      <w:r w:rsidRPr="00F21DF4">
        <w:rPr>
          <w:b/>
          <w:bCs/>
        </w:rPr>
        <w:t>1)</w:t>
      </w:r>
      <w:r w:rsidRPr="00F21DF4">
        <w:t xml:space="preserve"> The </w:t>
      </w:r>
      <w:r w:rsidR="00A64105" w:rsidRPr="00F21DF4">
        <w:t>Charity</w:t>
      </w:r>
      <w:r w:rsidRPr="00F21DF4">
        <w:t xml:space="preserve"> at each annual general meeting shall</w:t>
      </w:r>
      <w:r w:rsidR="009B7D02" w:rsidRPr="00F21DF4">
        <w:t xml:space="preserve"> </w:t>
      </w:r>
      <w:r w:rsidRPr="00F21DF4">
        <w:t xml:space="preserve">elect up to </w:t>
      </w:r>
      <w:r w:rsidR="00C02BB2" w:rsidRPr="00F21DF4">
        <w:t>15</w:t>
      </w:r>
      <w:r w:rsidRPr="00F21DF4">
        <w:t xml:space="preserve"> </w:t>
      </w:r>
      <w:r w:rsidR="00A761FC" w:rsidRPr="00F21DF4">
        <w:t>trustee</w:t>
      </w:r>
      <w:r w:rsidR="00C268DF" w:rsidRPr="00F21DF4">
        <w:t>s</w:t>
      </w:r>
      <w:r w:rsidRPr="00F21DF4">
        <w:t xml:space="preserve"> (including officers).</w:t>
      </w:r>
    </w:p>
    <w:p w14:paraId="63AF82A0" w14:textId="72432BF3" w:rsidR="00F7166C" w:rsidRPr="00F21DF4" w:rsidRDefault="00F7166C" w:rsidP="00F7166C">
      <w:pPr>
        <w:spacing w:after="0"/>
      </w:pPr>
      <w:r w:rsidRPr="00F21DF4">
        <w:rPr>
          <w:b/>
          <w:bCs/>
        </w:rPr>
        <w:lastRenderedPageBreak/>
        <w:t>(</w:t>
      </w:r>
      <w:r w:rsidR="009B7D02" w:rsidRPr="00F21DF4">
        <w:rPr>
          <w:b/>
          <w:bCs/>
        </w:rPr>
        <w:t>17.</w:t>
      </w:r>
      <w:r w:rsidRPr="00F21DF4">
        <w:rPr>
          <w:b/>
          <w:bCs/>
        </w:rPr>
        <w:t>2)</w:t>
      </w:r>
      <w:r w:rsidRPr="00F21DF4">
        <w:t xml:space="preserve"> The elected </w:t>
      </w:r>
      <w:r w:rsidR="00C268DF" w:rsidRPr="00F21DF4">
        <w:t>trustees</w:t>
      </w:r>
      <w:r w:rsidR="000B72DF" w:rsidRPr="00F21DF4">
        <w:t xml:space="preserve"> </w:t>
      </w:r>
      <w:r w:rsidRPr="00F21DF4">
        <w:t>may, at any time, co-opt</w:t>
      </w:r>
      <w:r w:rsidR="009B7D02" w:rsidRPr="00F21DF4">
        <w:t xml:space="preserve"> </w:t>
      </w:r>
      <w:r w:rsidRPr="00F21DF4">
        <w:t xml:space="preserve">up to 3 </w:t>
      </w:r>
      <w:r w:rsidR="00A761FC" w:rsidRPr="00F21DF4">
        <w:t>trustee</w:t>
      </w:r>
      <w:r w:rsidR="00C268DF" w:rsidRPr="00F21DF4">
        <w:t>s</w:t>
      </w:r>
      <w:r w:rsidRPr="00F21DF4">
        <w:t xml:space="preserve"> until the next annual general</w:t>
      </w:r>
      <w:r w:rsidR="009B7D02" w:rsidRPr="00F21DF4">
        <w:t xml:space="preserve"> </w:t>
      </w:r>
      <w:r w:rsidRPr="00F21DF4">
        <w:t>meeting and may reappoint such co-opted</w:t>
      </w:r>
      <w:r w:rsidR="009B7D02" w:rsidRPr="00F21DF4">
        <w:t xml:space="preserve"> </w:t>
      </w:r>
      <w:r w:rsidR="00A761FC" w:rsidRPr="00F21DF4">
        <w:t>trustee</w:t>
      </w:r>
      <w:r w:rsidR="00BA197F" w:rsidRPr="00F21DF4">
        <w:rPr>
          <w:rPrChange w:id="37" w:author="Judy Penfold" w:date="2021-10-28T12:03:00Z">
            <w:rPr>
              <w:color w:val="FF0000"/>
            </w:rPr>
          </w:rPrChange>
        </w:rPr>
        <w:t>s</w:t>
      </w:r>
      <w:r w:rsidRPr="00F21DF4">
        <w:t xml:space="preserve"> for one additional period which may not</w:t>
      </w:r>
      <w:r w:rsidR="009B7D02" w:rsidRPr="00F21DF4">
        <w:t xml:space="preserve"> </w:t>
      </w:r>
      <w:r w:rsidRPr="00F21DF4">
        <w:t>extend beyond the following annual general</w:t>
      </w:r>
      <w:r w:rsidR="009B7D02" w:rsidRPr="00F21DF4">
        <w:t xml:space="preserve"> </w:t>
      </w:r>
      <w:r w:rsidRPr="00F21DF4">
        <w:t xml:space="preserve">meeting or be excluded by clauses </w:t>
      </w:r>
      <w:r w:rsidR="00893519" w:rsidRPr="00F21DF4">
        <w:rPr>
          <w:b/>
          <w:bCs/>
        </w:rPr>
        <w:t>(</w:t>
      </w:r>
      <w:r w:rsidRPr="00F21DF4">
        <w:rPr>
          <w:b/>
          <w:bCs/>
        </w:rPr>
        <w:t>16</w:t>
      </w:r>
      <w:r w:rsidR="00034878" w:rsidRPr="00F21DF4">
        <w:rPr>
          <w:b/>
          <w:bCs/>
        </w:rPr>
        <w:t>.6</w:t>
      </w:r>
      <w:r w:rsidRPr="00F21DF4">
        <w:rPr>
          <w:b/>
          <w:bCs/>
        </w:rPr>
        <w:t>)</w:t>
      </w:r>
      <w:r w:rsidRPr="00F21DF4">
        <w:t xml:space="preserve"> to </w:t>
      </w:r>
      <w:r w:rsidR="00893519" w:rsidRPr="00F21DF4">
        <w:rPr>
          <w:b/>
          <w:bCs/>
        </w:rPr>
        <w:t>(</w:t>
      </w:r>
      <w:r w:rsidRPr="00F21DF4">
        <w:rPr>
          <w:b/>
          <w:bCs/>
        </w:rPr>
        <w:t>16</w:t>
      </w:r>
      <w:r w:rsidR="00893519" w:rsidRPr="00F21DF4">
        <w:rPr>
          <w:b/>
          <w:bCs/>
        </w:rPr>
        <w:t>.</w:t>
      </w:r>
      <w:r w:rsidRPr="00F21DF4">
        <w:rPr>
          <w:b/>
          <w:bCs/>
        </w:rPr>
        <w:t>8)</w:t>
      </w:r>
      <w:r w:rsidR="009B7D02" w:rsidRPr="00F21DF4">
        <w:t xml:space="preserve"> </w:t>
      </w:r>
      <w:r w:rsidRPr="00F21DF4">
        <w:t>whichever is the sooner.</w:t>
      </w:r>
    </w:p>
    <w:p w14:paraId="4685D910" w14:textId="6F013932" w:rsidR="00F7166C" w:rsidRPr="00F21DF4" w:rsidRDefault="00F7166C" w:rsidP="00F7166C">
      <w:pPr>
        <w:spacing w:after="0"/>
      </w:pPr>
      <w:r w:rsidRPr="00F21DF4">
        <w:rPr>
          <w:b/>
          <w:bCs/>
        </w:rPr>
        <w:t>(</w:t>
      </w:r>
      <w:r w:rsidR="009B7D02" w:rsidRPr="00F21DF4">
        <w:rPr>
          <w:b/>
          <w:bCs/>
        </w:rPr>
        <w:t>17.</w:t>
      </w:r>
      <w:r w:rsidRPr="00F21DF4">
        <w:rPr>
          <w:b/>
          <w:bCs/>
        </w:rPr>
        <w:t>3)</w:t>
      </w:r>
      <w:r w:rsidRPr="00F21DF4">
        <w:t xml:space="preserve"> The officers will normally be elected directly by</w:t>
      </w:r>
      <w:r w:rsidR="009B7D02" w:rsidRPr="00F21DF4">
        <w:t xml:space="preserve"> </w:t>
      </w:r>
      <w:r w:rsidRPr="00F21DF4">
        <w:t>the annual general meeting.</w:t>
      </w:r>
    </w:p>
    <w:p w14:paraId="0BABE63D" w14:textId="54466258" w:rsidR="00F7166C" w:rsidRPr="00F21DF4" w:rsidRDefault="00F7166C" w:rsidP="00F7166C">
      <w:pPr>
        <w:spacing w:after="0"/>
      </w:pPr>
      <w:r w:rsidRPr="00F21DF4">
        <w:rPr>
          <w:b/>
          <w:bCs/>
        </w:rPr>
        <w:t>(</w:t>
      </w:r>
      <w:r w:rsidR="009B7D02" w:rsidRPr="00F21DF4">
        <w:rPr>
          <w:b/>
          <w:bCs/>
        </w:rPr>
        <w:t>17.</w:t>
      </w:r>
      <w:r w:rsidRPr="00F21DF4">
        <w:rPr>
          <w:b/>
          <w:bCs/>
        </w:rPr>
        <w:t>4)</w:t>
      </w:r>
      <w:r w:rsidRPr="00F21DF4">
        <w:t xml:space="preserve"> No-one may be elected a </w:t>
      </w:r>
      <w:r w:rsidR="00270C56" w:rsidRPr="00F21DF4">
        <w:t>trustee</w:t>
      </w:r>
      <w:r w:rsidRPr="00F21DF4">
        <w:t xml:space="preserve"> or an officer at</w:t>
      </w:r>
      <w:r w:rsidR="009B7D02" w:rsidRPr="00F21DF4">
        <w:t xml:space="preserve"> </w:t>
      </w:r>
      <w:r w:rsidRPr="00F21DF4">
        <w:t>any annual general meeting unless prior to the</w:t>
      </w:r>
      <w:r w:rsidR="009B7D02" w:rsidRPr="00F21DF4">
        <w:t xml:space="preserve"> </w:t>
      </w:r>
      <w:r w:rsidRPr="00F21DF4">
        <w:t xml:space="preserve">meeting the </w:t>
      </w:r>
      <w:r w:rsidR="00A64105" w:rsidRPr="00F21DF4">
        <w:t>Charity</w:t>
      </w:r>
      <w:r w:rsidRPr="00F21DF4">
        <w:t xml:space="preserve"> is given a notice that:</w:t>
      </w:r>
    </w:p>
    <w:p w14:paraId="5609FFFB" w14:textId="0D11ED8B" w:rsidR="00F7166C" w:rsidRPr="00F21DF4" w:rsidRDefault="00F7166C" w:rsidP="00374148">
      <w:pPr>
        <w:pStyle w:val="ListParagraph"/>
        <w:numPr>
          <w:ilvl w:val="1"/>
          <w:numId w:val="12"/>
        </w:numPr>
        <w:spacing w:after="0"/>
      </w:pPr>
      <w:r w:rsidRPr="00F21DF4">
        <w:t>is signed by a member proposing a candidate</w:t>
      </w:r>
      <w:r w:rsidR="009B7D02" w:rsidRPr="00F21DF4">
        <w:t xml:space="preserve"> </w:t>
      </w:r>
      <w:r w:rsidRPr="00F21DF4">
        <w:t>for a specified role who is entitled to vote at the</w:t>
      </w:r>
      <w:r w:rsidR="009B7D02" w:rsidRPr="00F21DF4">
        <w:t xml:space="preserve"> </w:t>
      </w:r>
      <w:r w:rsidRPr="00F21DF4">
        <w:t>meeting;</w:t>
      </w:r>
    </w:p>
    <w:p w14:paraId="55926666" w14:textId="1A0EA262" w:rsidR="00F7166C" w:rsidRPr="00F21DF4" w:rsidRDefault="00F7166C" w:rsidP="00374148">
      <w:pPr>
        <w:pStyle w:val="ListParagraph"/>
        <w:numPr>
          <w:ilvl w:val="1"/>
          <w:numId w:val="12"/>
        </w:numPr>
        <w:spacing w:after="0"/>
      </w:pPr>
      <w:r w:rsidRPr="00F21DF4">
        <w:t>is signed by an unconnected member</w:t>
      </w:r>
      <w:r w:rsidR="009B7D02" w:rsidRPr="00F21DF4">
        <w:t xml:space="preserve"> </w:t>
      </w:r>
      <w:r w:rsidRPr="00F21DF4">
        <w:t>seconding the same candidate for the same</w:t>
      </w:r>
      <w:r w:rsidR="009B7D02" w:rsidRPr="00F21DF4">
        <w:t xml:space="preserve"> </w:t>
      </w:r>
      <w:r w:rsidRPr="00F21DF4">
        <w:t>specified role who is entitled to vote at the</w:t>
      </w:r>
      <w:r w:rsidR="009B7D02" w:rsidRPr="00F21DF4">
        <w:t xml:space="preserve"> </w:t>
      </w:r>
      <w:r w:rsidRPr="00F21DF4">
        <w:t>meeting;</w:t>
      </w:r>
    </w:p>
    <w:p w14:paraId="01CD4632" w14:textId="6D09B304" w:rsidR="00F7166C" w:rsidRPr="00F21DF4" w:rsidRDefault="00F7166C" w:rsidP="00374148">
      <w:pPr>
        <w:pStyle w:val="ListParagraph"/>
        <w:numPr>
          <w:ilvl w:val="1"/>
          <w:numId w:val="12"/>
        </w:numPr>
        <w:spacing w:after="0"/>
      </w:pPr>
      <w:r w:rsidRPr="00F21DF4">
        <w:t>is signed by the person who is to be proposed</w:t>
      </w:r>
      <w:r w:rsidR="009B7D02" w:rsidRPr="00F21DF4">
        <w:t xml:space="preserve"> </w:t>
      </w:r>
      <w:r w:rsidRPr="00F21DF4">
        <w:t>to show his or her willingness to be appointed.</w:t>
      </w:r>
    </w:p>
    <w:p w14:paraId="5F2D1BC6" w14:textId="0FD874EF" w:rsidR="00F7166C" w:rsidRPr="00F21DF4" w:rsidRDefault="00F7166C" w:rsidP="00F7166C">
      <w:pPr>
        <w:spacing w:after="0"/>
      </w:pPr>
      <w:r w:rsidRPr="00F21DF4">
        <w:rPr>
          <w:b/>
          <w:bCs/>
        </w:rPr>
        <w:t>(</w:t>
      </w:r>
      <w:r w:rsidR="009B7D02" w:rsidRPr="00F21DF4">
        <w:rPr>
          <w:b/>
          <w:bCs/>
        </w:rPr>
        <w:t>17.</w:t>
      </w:r>
      <w:r w:rsidRPr="00F21DF4">
        <w:rPr>
          <w:b/>
          <w:bCs/>
        </w:rPr>
        <w:t>5</w:t>
      </w:r>
      <w:r w:rsidRPr="00F21DF4">
        <w:t>) In the event of a casual vacancy among elected</w:t>
      </w:r>
      <w:r w:rsidR="009B7D02" w:rsidRPr="00F21DF4">
        <w:t xml:space="preserve"> </w:t>
      </w:r>
      <w:r w:rsidRPr="00F21DF4">
        <w:t xml:space="preserve">or co-opted </w:t>
      </w:r>
      <w:r w:rsidR="00A64105" w:rsidRPr="00F21DF4">
        <w:t>Charity</w:t>
      </w:r>
      <w:r w:rsidRPr="00F21DF4">
        <w:t xml:space="preserve"> </w:t>
      </w:r>
      <w:r w:rsidR="00A761FC" w:rsidRPr="00F21DF4">
        <w:t>trustee</w:t>
      </w:r>
      <w:r w:rsidR="00BA197F" w:rsidRPr="00F21DF4">
        <w:rPr>
          <w:rPrChange w:id="38" w:author="Judy Penfold" w:date="2021-10-28T12:03:00Z">
            <w:rPr>
              <w:color w:val="FF0000"/>
            </w:rPr>
          </w:rPrChange>
        </w:rPr>
        <w:t>s</w:t>
      </w:r>
      <w:r w:rsidRPr="00F21DF4">
        <w:t xml:space="preserve">, the </w:t>
      </w:r>
      <w:r w:rsidR="00A64105" w:rsidRPr="00F21DF4">
        <w:t>Charity</w:t>
      </w:r>
      <w:r w:rsidR="009B7D02" w:rsidRPr="00F21DF4">
        <w:t xml:space="preserve"> </w:t>
      </w:r>
      <w:r w:rsidR="00A761FC" w:rsidRPr="00F21DF4">
        <w:t>trustee</w:t>
      </w:r>
      <w:r w:rsidR="00BA197F" w:rsidRPr="00F21DF4">
        <w:rPr>
          <w:rPrChange w:id="39" w:author="Judy Penfold" w:date="2021-10-28T12:03:00Z">
            <w:rPr>
              <w:color w:val="FF0000"/>
            </w:rPr>
          </w:rPrChange>
        </w:rPr>
        <w:t>s</w:t>
      </w:r>
      <w:r w:rsidRPr="00F21DF4">
        <w:t xml:space="preserve"> may appoint a person who is willing to</w:t>
      </w:r>
      <w:r w:rsidR="009B7D02" w:rsidRPr="00F21DF4">
        <w:t xml:space="preserve"> </w:t>
      </w:r>
      <w:r w:rsidRPr="00F21DF4">
        <w:t xml:space="preserve">act to be a </w:t>
      </w:r>
      <w:r w:rsidR="00A64105" w:rsidRPr="00F21DF4">
        <w:t>Charity</w:t>
      </w:r>
      <w:r w:rsidRPr="00F21DF4">
        <w:t xml:space="preserve"> </w:t>
      </w:r>
      <w:r w:rsidR="00270C56" w:rsidRPr="00F21DF4">
        <w:t>trustee</w:t>
      </w:r>
      <w:r w:rsidRPr="00F21DF4">
        <w:t xml:space="preserve">. A </w:t>
      </w:r>
      <w:r w:rsidR="00A64105" w:rsidRPr="00F21DF4">
        <w:t>Charity</w:t>
      </w:r>
      <w:r w:rsidRPr="00F21DF4">
        <w:t xml:space="preserve"> </w:t>
      </w:r>
      <w:r w:rsidR="00270C56" w:rsidRPr="00F21DF4">
        <w:t>trustee</w:t>
      </w:r>
      <w:r w:rsidRPr="00F21DF4">
        <w:t xml:space="preserve"> so</w:t>
      </w:r>
      <w:r w:rsidR="009B7D02" w:rsidRPr="00F21DF4">
        <w:t xml:space="preserve"> </w:t>
      </w:r>
      <w:r w:rsidRPr="00F21DF4">
        <w:t>appointed shall hold office only until the next</w:t>
      </w:r>
      <w:r w:rsidR="009B7D02" w:rsidRPr="00F21DF4">
        <w:t xml:space="preserve"> </w:t>
      </w:r>
      <w:r w:rsidRPr="00F21DF4">
        <w:t>annual general meeting.</w:t>
      </w:r>
    </w:p>
    <w:p w14:paraId="608F64CD" w14:textId="55D3C8EF" w:rsidR="00F7166C" w:rsidRPr="00F21DF4" w:rsidRDefault="00F7166C" w:rsidP="00F7166C">
      <w:pPr>
        <w:spacing w:after="0"/>
        <w:rPr>
          <w:b/>
          <w:bCs/>
        </w:rPr>
      </w:pPr>
      <w:r w:rsidRPr="00F21DF4">
        <w:rPr>
          <w:b/>
          <w:bCs/>
        </w:rPr>
        <w:t>(</w:t>
      </w:r>
      <w:r w:rsidR="009B7D02" w:rsidRPr="00F21DF4">
        <w:rPr>
          <w:b/>
          <w:bCs/>
        </w:rPr>
        <w:t>17.</w:t>
      </w:r>
      <w:r w:rsidRPr="00F21DF4">
        <w:rPr>
          <w:b/>
          <w:bCs/>
        </w:rPr>
        <w:t>6)</w:t>
      </w:r>
    </w:p>
    <w:p w14:paraId="1AF67341" w14:textId="7E0AA779" w:rsidR="00F7166C" w:rsidRPr="00F21DF4" w:rsidRDefault="00F7166C" w:rsidP="00374148">
      <w:pPr>
        <w:pStyle w:val="ListParagraph"/>
        <w:numPr>
          <w:ilvl w:val="1"/>
          <w:numId w:val="13"/>
        </w:numPr>
        <w:spacing w:after="0"/>
      </w:pPr>
      <w:r w:rsidRPr="00F21DF4">
        <w:t xml:space="preserve">The appointment of a </w:t>
      </w:r>
      <w:r w:rsidR="00270C56" w:rsidRPr="00F21DF4">
        <w:t>trustee</w:t>
      </w:r>
      <w:r w:rsidRPr="00F21DF4">
        <w:t>, whether by the</w:t>
      </w:r>
      <w:r w:rsidR="009B7D02" w:rsidRPr="00F21DF4">
        <w:t xml:space="preserve"> </w:t>
      </w:r>
      <w:r w:rsidR="00A64105" w:rsidRPr="00F21DF4">
        <w:t>Charity</w:t>
      </w:r>
      <w:r w:rsidRPr="00F21DF4">
        <w:t xml:space="preserve"> in general meeting or by the other</w:t>
      </w:r>
      <w:r w:rsidR="009B7D02" w:rsidRPr="00F21DF4">
        <w:t xml:space="preserve"> </w:t>
      </w:r>
      <w:r w:rsidR="00A761FC" w:rsidRPr="00F21DF4">
        <w:t>trustee</w:t>
      </w:r>
      <w:r w:rsidR="00BA197F" w:rsidRPr="00F21DF4">
        <w:rPr>
          <w:rPrChange w:id="40" w:author="Judy Penfold" w:date="2021-10-28T12:03:00Z">
            <w:rPr>
              <w:color w:val="FF0000"/>
            </w:rPr>
          </w:rPrChange>
        </w:rPr>
        <w:t>s</w:t>
      </w:r>
      <w:r w:rsidRPr="00F21DF4">
        <w:t xml:space="preserve">, must not cause the number of </w:t>
      </w:r>
      <w:r w:rsidR="00A761FC" w:rsidRPr="00F21DF4">
        <w:t>trustee</w:t>
      </w:r>
      <w:r w:rsidR="009B7D02" w:rsidRPr="00F21DF4">
        <w:t xml:space="preserve"> </w:t>
      </w:r>
      <w:r w:rsidRPr="00F21DF4">
        <w:t>to exceed the number fixed in accordance with</w:t>
      </w:r>
      <w:r w:rsidR="009B7D02" w:rsidRPr="00F21DF4">
        <w:t xml:space="preserve"> </w:t>
      </w:r>
      <w:r w:rsidRPr="00F21DF4">
        <w:t xml:space="preserve">clause </w:t>
      </w:r>
      <w:r w:rsidR="009937DD" w:rsidRPr="00F21DF4">
        <w:rPr>
          <w:b/>
          <w:bCs/>
        </w:rPr>
        <w:t>(</w:t>
      </w:r>
      <w:r w:rsidRPr="00F21DF4">
        <w:rPr>
          <w:b/>
          <w:bCs/>
        </w:rPr>
        <w:t>16</w:t>
      </w:r>
      <w:r w:rsidR="009937DD" w:rsidRPr="00F21DF4">
        <w:rPr>
          <w:b/>
          <w:bCs/>
        </w:rPr>
        <w:t>.</w:t>
      </w:r>
      <w:r w:rsidRPr="00F21DF4">
        <w:rPr>
          <w:b/>
          <w:bCs/>
        </w:rPr>
        <w:t>5)</w:t>
      </w:r>
      <w:r w:rsidRPr="00F21DF4">
        <w:t xml:space="preserve"> of this constitution.</w:t>
      </w:r>
    </w:p>
    <w:p w14:paraId="787B3EA1" w14:textId="5ACF18D6" w:rsidR="00F7166C" w:rsidRPr="00F21DF4" w:rsidRDefault="00F7166C" w:rsidP="00374148">
      <w:pPr>
        <w:pStyle w:val="ListParagraph"/>
        <w:numPr>
          <w:ilvl w:val="1"/>
          <w:numId w:val="13"/>
        </w:numPr>
        <w:spacing w:after="0"/>
      </w:pPr>
      <w:r w:rsidRPr="00F21DF4">
        <w:t xml:space="preserve">The </w:t>
      </w:r>
      <w:r w:rsidR="000B72DF" w:rsidRPr="00F21DF4">
        <w:t xml:space="preserve">committee </w:t>
      </w:r>
      <w:r w:rsidRPr="00F21DF4">
        <w:t>may not appoint a person to be an</w:t>
      </w:r>
      <w:r w:rsidR="009B7D02" w:rsidRPr="00F21DF4">
        <w:t xml:space="preserve"> </w:t>
      </w:r>
      <w:r w:rsidRPr="00F21DF4">
        <w:t>officer if a person has already been elected or</w:t>
      </w:r>
      <w:r w:rsidR="009B7D02" w:rsidRPr="00F21DF4">
        <w:t xml:space="preserve"> </w:t>
      </w:r>
      <w:r w:rsidRPr="00F21DF4">
        <w:t>appointed to that office and has not vacated</w:t>
      </w:r>
      <w:r w:rsidR="009B7D02" w:rsidRPr="00F21DF4">
        <w:t xml:space="preserve"> </w:t>
      </w:r>
      <w:r w:rsidRPr="00F21DF4">
        <w:t>the office.</w:t>
      </w:r>
    </w:p>
    <w:p w14:paraId="32E0DA28" w14:textId="77777777" w:rsidR="00F7166C" w:rsidRPr="00F21DF4" w:rsidRDefault="00F7166C" w:rsidP="00F7166C">
      <w:pPr>
        <w:spacing w:after="0"/>
      </w:pPr>
    </w:p>
    <w:p w14:paraId="2B1E8CC4" w14:textId="08587E92" w:rsidR="00F7166C" w:rsidRPr="00F21DF4" w:rsidRDefault="00D449A0" w:rsidP="00F7166C">
      <w:pPr>
        <w:spacing w:after="0"/>
        <w:rPr>
          <w:b/>
          <w:bCs/>
        </w:rPr>
      </w:pPr>
      <w:r w:rsidRPr="00F21DF4">
        <w:rPr>
          <w:b/>
          <w:bCs/>
        </w:rPr>
        <w:t xml:space="preserve">Clause </w:t>
      </w:r>
      <w:r w:rsidR="00F7166C" w:rsidRPr="00F21DF4">
        <w:rPr>
          <w:b/>
          <w:bCs/>
        </w:rPr>
        <w:t xml:space="preserve">18. Powers of </w:t>
      </w:r>
      <w:r w:rsidR="00A761FC" w:rsidRPr="00F21DF4">
        <w:rPr>
          <w:b/>
          <w:bCs/>
        </w:rPr>
        <w:t>trustee</w:t>
      </w:r>
    </w:p>
    <w:p w14:paraId="7DF4D6BB" w14:textId="79C7C510" w:rsidR="00F7166C" w:rsidRPr="00F21DF4" w:rsidRDefault="00F7166C" w:rsidP="00F7166C">
      <w:pPr>
        <w:spacing w:after="0"/>
      </w:pPr>
      <w:r w:rsidRPr="00F21DF4">
        <w:rPr>
          <w:b/>
          <w:bCs/>
        </w:rPr>
        <w:t>(</w:t>
      </w:r>
      <w:r w:rsidR="009B7D02" w:rsidRPr="00F21DF4">
        <w:rPr>
          <w:b/>
          <w:bCs/>
        </w:rPr>
        <w:t>18.</w:t>
      </w:r>
      <w:r w:rsidRPr="00F21DF4">
        <w:rPr>
          <w:b/>
          <w:bCs/>
        </w:rPr>
        <w:t>1)</w:t>
      </w:r>
      <w:r w:rsidRPr="00F21DF4">
        <w:t xml:space="preserve"> The</w:t>
      </w:r>
      <w:r w:rsidRPr="00F21DF4">
        <w:rPr>
          <w:rPrChange w:id="41" w:author="Judy Penfold" w:date="2021-10-28T12:03:00Z">
            <w:rPr>
              <w:color w:val="FF0000"/>
            </w:rPr>
          </w:rPrChange>
        </w:rPr>
        <w:t xml:space="preserve"> </w:t>
      </w:r>
      <w:r w:rsidR="00C268DF" w:rsidRPr="00F21DF4">
        <w:rPr>
          <w:rPrChange w:id="42" w:author="Judy Penfold" w:date="2021-10-28T12:03:00Z">
            <w:rPr>
              <w:color w:val="FF0000"/>
            </w:rPr>
          </w:rPrChange>
        </w:rPr>
        <w:t>trustees</w:t>
      </w:r>
      <w:r w:rsidR="000B72DF" w:rsidRPr="00F21DF4">
        <w:rPr>
          <w:rPrChange w:id="43" w:author="Judy Penfold" w:date="2021-10-28T12:03:00Z">
            <w:rPr>
              <w:color w:val="FF0000"/>
            </w:rPr>
          </w:rPrChange>
        </w:rPr>
        <w:t xml:space="preserve"> </w:t>
      </w:r>
      <w:r w:rsidRPr="00F21DF4">
        <w:t>must manage the business of the</w:t>
      </w:r>
      <w:r w:rsidR="009B7D02" w:rsidRPr="00F21DF4">
        <w:t xml:space="preserve"> </w:t>
      </w:r>
      <w:r w:rsidR="00A64105" w:rsidRPr="00F21DF4">
        <w:t>Charity</w:t>
      </w:r>
      <w:r w:rsidRPr="00F21DF4">
        <w:t xml:space="preserve"> and have the following powers in order to</w:t>
      </w:r>
      <w:r w:rsidR="009B7D02" w:rsidRPr="00F21DF4">
        <w:t xml:space="preserve"> </w:t>
      </w:r>
      <w:r w:rsidRPr="00F21DF4">
        <w:t>further the objects (but not for any other</w:t>
      </w:r>
      <w:r w:rsidR="009B7D02" w:rsidRPr="00F21DF4">
        <w:t xml:space="preserve"> </w:t>
      </w:r>
      <w:r w:rsidRPr="00F21DF4">
        <w:t>purpose):</w:t>
      </w:r>
    </w:p>
    <w:p w14:paraId="4D231E57" w14:textId="7FDFFD9B" w:rsidR="009B7D02" w:rsidRPr="00F21DF4" w:rsidRDefault="00F7166C" w:rsidP="00374148">
      <w:pPr>
        <w:pStyle w:val="ListParagraph"/>
        <w:numPr>
          <w:ilvl w:val="1"/>
          <w:numId w:val="14"/>
        </w:numPr>
        <w:spacing w:after="0"/>
      </w:pPr>
      <w:r w:rsidRPr="00F21DF4">
        <w:t xml:space="preserve">to raise funds for the </w:t>
      </w:r>
      <w:r w:rsidR="00A64105" w:rsidRPr="00F21DF4">
        <w:t>Charity</w:t>
      </w:r>
      <w:r w:rsidRPr="00F21DF4">
        <w:t xml:space="preserve"> or for a </w:t>
      </w:r>
      <w:r w:rsidR="000B72DF" w:rsidRPr="00F21DF4">
        <w:t>u3a</w:t>
      </w:r>
      <w:r w:rsidRPr="00F21DF4">
        <w:t xml:space="preserve"> with</w:t>
      </w:r>
      <w:r w:rsidR="009B7D02" w:rsidRPr="00F21DF4">
        <w:t xml:space="preserve"> </w:t>
      </w:r>
      <w:r w:rsidRPr="00F21DF4">
        <w:t>the same or similar purposes. In doing so, the</w:t>
      </w:r>
      <w:r w:rsidR="009B7D02" w:rsidRPr="00F21DF4">
        <w:t xml:space="preserve"> </w:t>
      </w:r>
      <w:r w:rsidR="00A761FC" w:rsidRPr="00F21DF4">
        <w:t>trustee</w:t>
      </w:r>
      <w:r w:rsidR="00BA197F" w:rsidRPr="00F21DF4">
        <w:rPr>
          <w:rPrChange w:id="44" w:author="Judy Penfold" w:date="2021-10-28T12:03:00Z">
            <w:rPr>
              <w:color w:val="FF0000"/>
            </w:rPr>
          </w:rPrChange>
        </w:rPr>
        <w:t>s</w:t>
      </w:r>
      <w:r w:rsidRPr="00F21DF4">
        <w:t xml:space="preserve"> must not undertake any taxable</w:t>
      </w:r>
      <w:r w:rsidR="009B7D02" w:rsidRPr="00F21DF4">
        <w:t xml:space="preserve"> </w:t>
      </w:r>
      <w:r w:rsidRPr="00F21DF4">
        <w:t>permanent trading activity and must comply with</w:t>
      </w:r>
      <w:r w:rsidR="009B7D02" w:rsidRPr="00F21DF4">
        <w:t xml:space="preserve"> any relevant statutory regulations;</w:t>
      </w:r>
    </w:p>
    <w:p w14:paraId="0C9EC455" w14:textId="3441B8E3" w:rsidR="009B7D02" w:rsidRPr="00F21DF4" w:rsidRDefault="009B7D02" w:rsidP="00374148">
      <w:pPr>
        <w:pStyle w:val="ListParagraph"/>
        <w:numPr>
          <w:ilvl w:val="1"/>
          <w:numId w:val="14"/>
        </w:numPr>
        <w:spacing w:after="0"/>
      </w:pPr>
      <w:r w:rsidRPr="00F21DF4">
        <w:t>to buy, take on lease or in exchange, hire or otherwise acquire any property and to maintain and equip it for use;</w:t>
      </w:r>
    </w:p>
    <w:p w14:paraId="2B282EAE" w14:textId="714F8559" w:rsidR="009B7D02" w:rsidRPr="00F21DF4" w:rsidRDefault="009B7D02" w:rsidP="00374148">
      <w:pPr>
        <w:pStyle w:val="ListParagraph"/>
        <w:numPr>
          <w:ilvl w:val="1"/>
          <w:numId w:val="14"/>
        </w:numPr>
        <w:spacing w:after="0"/>
      </w:pPr>
      <w:r w:rsidRPr="00F21DF4">
        <w:t xml:space="preserve">to sell, lease or otherwise dispose of all or any part of the property belonging to the </w:t>
      </w:r>
      <w:r w:rsidR="00A64105" w:rsidRPr="00F21DF4">
        <w:t>Charity</w:t>
      </w:r>
      <w:r w:rsidR="0017398F" w:rsidRPr="00F21DF4">
        <w:t>. In exercising this power, the trustees must comply as appropriate with sections 117 - 122 of the Charities Act 2011;</w:t>
      </w:r>
    </w:p>
    <w:p w14:paraId="2FD88B27" w14:textId="1538A294" w:rsidR="009B7D02" w:rsidRPr="00F21DF4" w:rsidRDefault="009B7D02" w:rsidP="00374148">
      <w:pPr>
        <w:pStyle w:val="ListParagraph"/>
        <w:numPr>
          <w:ilvl w:val="1"/>
          <w:numId w:val="14"/>
        </w:numPr>
        <w:spacing w:after="0"/>
      </w:pPr>
      <w:r w:rsidRPr="00F21DF4">
        <w:t xml:space="preserve">to borrow money and to charge the whole or any part of the property belonging to the </w:t>
      </w:r>
      <w:r w:rsidR="00A64105" w:rsidRPr="00F21DF4">
        <w:t>Charity</w:t>
      </w:r>
      <w:r w:rsidRPr="00F21DF4">
        <w:t xml:space="preserve"> as security for repayment of the money borrowed.</w:t>
      </w:r>
      <w:r w:rsidR="0017398F" w:rsidRPr="00F21DF4">
        <w:t xml:space="preserve"> In exercising this power, the trustees must comply as appropriate with sections 124 - 126 of the Charities Act 2011, if they intend to mortgage land;</w:t>
      </w:r>
    </w:p>
    <w:p w14:paraId="0BC011A4" w14:textId="77CCF793" w:rsidR="009B7D02" w:rsidRPr="00F21DF4" w:rsidRDefault="009B7D02" w:rsidP="00374148">
      <w:pPr>
        <w:pStyle w:val="ListParagraph"/>
        <w:numPr>
          <w:ilvl w:val="1"/>
          <w:numId w:val="14"/>
        </w:numPr>
        <w:spacing w:after="0"/>
      </w:pPr>
      <w:r w:rsidRPr="00F21DF4">
        <w:t>to co-operate with other charities, voluntary bodies and statutory authorities and to exchange information and advice with them and in particular with other u3as, clusters of u3as and The Trust;</w:t>
      </w:r>
    </w:p>
    <w:p w14:paraId="1A70B75F" w14:textId="6B4F8AB4" w:rsidR="009B7D02" w:rsidRPr="00F21DF4" w:rsidRDefault="009B7D02" w:rsidP="00374148">
      <w:pPr>
        <w:pStyle w:val="ListParagraph"/>
        <w:numPr>
          <w:ilvl w:val="1"/>
          <w:numId w:val="14"/>
        </w:numPr>
        <w:spacing w:after="0"/>
      </w:pPr>
      <w:r w:rsidRPr="00F21DF4">
        <w:t xml:space="preserve">to establish or support any charitable trusts, associations or institutions formed for any of the charitable purposes included in the </w:t>
      </w:r>
      <w:ins w:id="45" w:author="Susan and Richard Kidd" w:date="2021-10-18T11:32:00Z">
        <w:r w:rsidR="00FE009E" w:rsidRPr="00F21DF4">
          <w:t>O</w:t>
        </w:r>
      </w:ins>
      <w:r w:rsidRPr="00F21DF4">
        <w:t>bject;</w:t>
      </w:r>
    </w:p>
    <w:p w14:paraId="1243AC64" w14:textId="6DE0CE6C" w:rsidR="009B7D02" w:rsidRPr="00F21DF4" w:rsidRDefault="009B7D02" w:rsidP="00374148">
      <w:pPr>
        <w:pStyle w:val="ListParagraph"/>
        <w:numPr>
          <w:ilvl w:val="1"/>
          <w:numId w:val="14"/>
        </w:numPr>
        <w:spacing w:after="0"/>
      </w:pPr>
      <w:r w:rsidRPr="00F21DF4">
        <w:t xml:space="preserve">to acquire, merge with or enter into any partnership or joint venture arrangement with any other </w:t>
      </w:r>
      <w:r w:rsidR="000B72DF" w:rsidRPr="00F21DF4">
        <w:t>u3a</w:t>
      </w:r>
      <w:r w:rsidRPr="00F21DF4">
        <w:t xml:space="preserve"> formed for any of the </w:t>
      </w:r>
      <w:r w:rsidR="00C02BB2" w:rsidRPr="00F21DF4">
        <w:t>O</w:t>
      </w:r>
      <w:r w:rsidRPr="00F21DF4">
        <w:t>bject or with any other u3a;</w:t>
      </w:r>
    </w:p>
    <w:p w14:paraId="3DE024B9" w14:textId="3422807B" w:rsidR="009B7D02" w:rsidRPr="00F21DF4" w:rsidRDefault="009B7D02" w:rsidP="00374148">
      <w:pPr>
        <w:pStyle w:val="ListParagraph"/>
        <w:numPr>
          <w:ilvl w:val="1"/>
          <w:numId w:val="14"/>
        </w:numPr>
        <w:spacing w:after="0"/>
      </w:pPr>
      <w:r w:rsidRPr="00F21DF4">
        <w:t>to set aside income as a reserve against future expenditure</w:t>
      </w:r>
      <w:r w:rsidR="00C02BB2" w:rsidRPr="00F21DF4">
        <w:t>;</w:t>
      </w:r>
    </w:p>
    <w:p w14:paraId="5581CDCC" w14:textId="317C348D" w:rsidR="009B7D02" w:rsidRPr="00F21DF4" w:rsidRDefault="009B7D02" w:rsidP="00374148">
      <w:pPr>
        <w:pStyle w:val="ListParagraph"/>
        <w:numPr>
          <w:ilvl w:val="1"/>
          <w:numId w:val="14"/>
        </w:numPr>
        <w:spacing w:after="0"/>
      </w:pPr>
      <w:r w:rsidRPr="00F21DF4">
        <w:lastRenderedPageBreak/>
        <w:t xml:space="preserve">to obtain and pay for such goods and services as are necessary for carrying out the work of the </w:t>
      </w:r>
      <w:r w:rsidR="00A64105" w:rsidRPr="00F21DF4">
        <w:t>Charity</w:t>
      </w:r>
      <w:r w:rsidRPr="00F21DF4">
        <w:t>;</w:t>
      </w:r>
    </w:p>
    <w:p w14:paraId="4B45D0F7" w14:textId="3ED5E6D1" w:rsidR="009B7D02" w:rsidRPr="00F21DF4" w:rsidRDefault="009B7D02" w:rsidP="00374148">
      <w:pPr>
        <w:pStyle w:val="ListParagraph"/>
        <w:numPr>
          <w:ilvl w:val="1"/>
          <w:numId w:val="14"/>
        </w:numPr>
        <w:spacing w:after="0"/>
      </w:pPr>
      <w:r w:rsidRPr="00F21DF4">
        <w:t xml:space="preserve">to open and operate such bank and other accounts as the </w:t>
      </w:r>
      <w:r w:rsidR="00A761FC" w:rsidRPr="00F21DF4">
        <w:t>trustee</w:t>
      </w:r>
      <w:ins w:id="46" w:author="Susan and Richard Kidd" w:date="2021-10-18T11:32:00Z">
        <w:r w:rsidR="00FE009E" w:rsidRPr="00F21DF4">
          <w:t>s</w:t>
        </w:r>
      </w:ins>
      <w:r w:rsidRPr="00F21DF4">
        <w:t xml:space="preserve"> consider necessary;</w:t>
      </w:r>
    </w:p>
    <w:p w14:paraId="6098FD3B" w14:textId="51EA3FB5" w:rsidR="009B7D02" w:rsidRPr="00F21DF4" w:rsidRDefault="009B7D02" w:rsidP="00374148">
      <w:pPr>
        <w:pStyle w:val="ListParagraph"/>
        <w:numPr>
          <w:ilvl w:val="1"/>
          <w:numId w:val="14"/>
        </w:numPr>
        <w:spacing w:after="0"/>
      </w:pPr>
      <w:r w:rsidRPr="00F21DF4">
        <w:t xml:space="preserve">to do all such other lawful things as are necessary for the achievement of the </w:t>
      </w:r>
      <w:ins w:id="47" w:author="Susan and Richard Kidd" w:date="2021-10-18T11:33:00Z">
        <w:r w:rsidR="00FE009E" w:rsidRPr="00F21DF4">
          <w:t>O</w:t>
        </w:r>
      </w:ins>
      <w:r w:rsidRPr="00F21DF4">
        <w:t>bject</w:t>
      </w:r>
      <w:ins w:id="48" w:author="Susan and Richard Kidd" w:date="2021-10-18T11:34:00Z">
        <w:r w:rsidR="00FE009E" w:rsidRPr="00F21DF4">
          <w:t>.</w:t>
        </w:r>
      </w:ins>
    </w:p>
    <w:p w14:paraId="53F66C1E" w14:textId="4F111AD2" w:rsidR="009B7D02" w:rsidRPr="00F21DF4" w:rsidRDefault="009B7D02" w:rsidP="009B7D02">
      <w:pPr>
        <w:spacing w:after="0"/>
      </w:pPr>
      <w:r w:rsidRPr="00F21DF4">
        <w:rPr>
          <w:b/>
          <w:bCs/>
        </w:rPr>
        <w:t>(18.2)</w:t>
      </w:r>
      <w:r w:rsidRPr="00F21DF4">
        <w:t xml:space="preserve"> No alteration of this constitution or any special resolution shall have retrospective effect to invalidate any prior act of the </w:t>
      </w:r>
      <w:r w:rsidR="00A761FC" w:rsidRPr="00F21DF4">
        <w:t>trustee</w:t>
      </w:r>
      <w:r w:rsidR="00BA197F" w:rsidRPr="00F21DF4">
        <w:rPr>
          <w:rPrChange w:id="49" w:author="Judy Penfold" w:date="2021-10-28T12:03:00Z">
            <w:rPr>
              <w:color w:val="FF0000"/>
            </w:rPr>
          </w:rPrChange>
        </w:rPr>
        <w:t>s</w:t>
      </w:r>
      <w:r w:rsidRPr="00F21DF4">
        <w:t>.</w:t>
      </w:r>
    </w:p>
    <w:p w14:paraId="4DB97E55" w14:textId="667CE5DA" w:rsidR="009B7D02" w:rsidRPr="00F21DF4" w:rsidRDefault="009B7D02" w:rsidP="009B7D02">
      <w:pPr>
        <w:spacing w:after="0"/>
      </w:pPr>
      <w:r w:rsidRPr="00F21DF4">
        <w:rPr>
          <w:b/>
          <w:bCs/>
        </w:rPr>
        <w:t>(18.3)</w:t>
      </w:r>
      <w:r w:rsidRPr="00F21DF4">
        <w:t xml:space="preserve"> Any properly constituted meeting of </w:t>
      </w:r>
      <w:r w:rsidR="0017398F" w:rsidRPr="00F21DF4">
        <w:t>trustees</w:t>
      </w:r>
      <w:r w:rsidR="000B72DF" w:rsidRPr="00F21DF4">
        <w:t xml:space="preserve"> </w:t>
      </w:r>
      <w:r w:rsidRPr="00F21DF4">
        <w:t>at which a quorum is present at the time the</w:t>
      </w:r>
      <w:r w:rsidR="009937DD" w:rsidRPr="00F21DF4">
        <w:t xml:space="preserve"> </w:t>
      </w:r>
      <w:r w:rsidRPr="00F21DF4">
        <w:t xml:space="preserve">relevant decision is made may exercise all the powers exercisable by the </w:t>
      </w:r>
      <w:r w:rsidR="0017398F" w:rsidRPr="00F21DF4">
        <w:t>trustees</w:t>
      </w:r>
      <w:r w:rsidRPr="00F21DF4">
        <w:t>.</w:t>
      </w:r>
    </w:p>
    <w:p w14:paraId="70F9FD29" w14:textId="77777777" w:rsidR="00C02BB2" w:rsidRPr="00F21DF4" w:rsidRDefault="00C02BB2" w:rsidP="009B7D02">
      <w:pPr>
        <w:spacing w:after="0"/>
      </w:pPr>
    </w:p>
    <w:p w14:paraId="6030669B" w14:textId="608AC551" w:rsidR="009B7D02" w:rsidRPr="00F21DF4" w:rsidRDefault="00D449A0" w:rsidP="009B7D02">
      <w:pPr>
        <w:spacing w:after="0"/>
        <w:rPr>
          <w:b/>
          <w:bCs/>
        </w:rPr>
      </w:pPr>
      <w:r w:rsidRPr="00F21DF4">
        <w:rPr>
          <w:b/>
          <w:bCs/>
        </w:rPr>
        <w:t xml:space="preserve">Clause </w:t>
      </w:r>
      <w:r w:rsidR="009B7D02" w:rsidRPr="00F21DF4">
        <w:rPr>
          <w:b/>
          <w:bCs/>
        </w:rPr>
        <w:t xml:space="preserve">19. Disqualification and removal of </w:t>
      </w:r>
      <w:r w:rsidR="00A761FC" w:rsidRPr="00F21DF4">
        <w:rPr>
          <w:b/>
          <w:bCs/>
        </w:rPr>
        <w:t>trustee</w:t>
      </w:r>
      <w:r w:rsidR="0017398F" w:rsidRPr="00F21DF4">
        <w:rPr>
          <w:b/>
          <w:bCs/>
        </w:rPr>
        <w:t>s</w:t>
      </w:r>
    </w:p>
    <w:p w14:paraId="3BDD3F72" w14:textId="3C0AB34F" w:rsidR="009B7D02" w:rsidRPr="00F21DF4" w:rsidRDefault="009B7D02" w:rsidP="009B7D02">
      <w:pPr>
        <w:spacing w:after="0"/>
      </w:pPr>
      <w:r w:rsidRPr="00F21DF4">
        <w:t xml:space="preserve">A </w:t>
      </w:r>
      <w:r w:rsidR="00270C56" w:rsidRPr="00F21DF4">
        <w:t>trustee</w:t>
      </w:r>
      <w:r w:rsidRPr="00F21DF4">
        <w:t xml:space="preserve"> shall cease to hold office if he or she:</w:t>
      </w:r>
    </w:p>
    <w:p w14:paraId="72B1AA2A" w14:textId="53DAAEE6" w:rsidR="0017398F" w:rsidRPr="00F21DF4" w:rsidRDefault="0017398F" w:rsidP="0006425D">
      <w:pPr>
        <w:spacing w:after="0"/>
      </w:pPr>
      <w:r w:rsidRPr="00F21DF4">
        <w:rPr>
          <w:b/>
          <w:bCs/>
        </w:rPr>
        <w:t>(19.1) i</w:t>
      </w:r>
      <w:r w:rsidRPr="00F21DF4">
        <w:t>s disqualified from acting as a trustee by virtue of sections 178 and 179 of the Charities Act 2011 (or any statutory re-enactment or modification of that provision);</w:t>
      </w:r>
    </w:p>
    <w:p w14:paraId="4DE866E7" w14:textId="1DABB1A8" w:rsidR="0006425D" w:rsidRPr="00F21DF4" w:rsidRDefault="009B7D02" w:rsidP="0006425D">
      <w:pPr>
        <w:spacing w:after="0"/>
      </w:pPr>
      <w:r w:rsidRPr="00F21DF4">
        <w:rPr>
          <w:b/>
          <w:bCs/>
        </w:rPr>
        <w:t>(19.</w:t>
      </w:r>
      <w:r w:rsidR="0017398F" w:rsidRPr="00F21DF4">
        <w:rPr>
          <w:b/>
          <w:bCs/>
        </w:rPr>
        <w:t>2</w:t>
      </w:r>
      <w:r w:rsidRPr="00F21DF4">
        <w:rPr>
          <w:b/>
          <w:bCs/>
        </w:rPr>
        <w:t>)</w:t>
      </w:r>
      <w:r w:rsidRPr="00F21DF4">
        <w:t xml:space="preserve"> is disqualified from acting as a </w:t>
      </w:r>
      <w:r w:rsidR="00270C56" w:rsidRPr="00F21DF4">
        <w:t>trustee</w:t>
      </w:r>
      <w:r w:rsidRPr="00F21DF4">
        <w:t xml:space="preserve"> </w:t>
      </w:r>
      <w:r w:rsidR="00B71E9C" w:rsidRPr="00F21DF4">
        <w:t xml:space="preserve">by </w:t>
      </w:r>
      <w:r w:rsidR="0006425D" w:rsidRPr="00F21DF4">
        <w:t>ceas</w:t>
      </w:r>
      <w:r w:rsidR="007F49B1" w:rsidRPr="00F21DF4">
        <w:t>ing</w:t>
      </w:r>
      <w:r w:rsidR="0006425D" w:rsidRPr="00F21DF4">
        <w:t xml:space="preserve"> to be a member of the </w:t>
      </w:r>
      <w:r w:rsidR="00A64105" w:rsidRPr="00F21DF4">
        <w:t>Charity</w:t>
      </w:r>
      <w:r w:rsidR="0006425D" w:rsidRPr="00F21DF4">
        <w:t>;</w:t>
      </w:r>
    </w:p>
    <w:p w14:paraId="6A7B21A9" w14:textId="3712FE11" w:rsidR="0006425D" w:rsidRPr="00F21DF4" w:rsidRDefault="0006425D" w:rsidP="0006425D">
      <w:pPr>
        <w:spacing w:after="0"/>
      </w:pPr>
      <w:r w:rsidRPr="00F21DF4">
        <w:rPr>
          <w:b/>
          <w:bCs/>
        </w:rPr>
        <w:t>(19.</w:t>
      </w:r>
      <w:r w:rsidR="0017398F" w:rsidRPr="00F21DF4">
        <w:rPr>
          <w:b/>
          <w:bCs/>
        </w:rPr>
        <w:t>3</w:t>
      </w:r>
      <w:r w:rsidRPr="00F21DF4">
        <w:rPr>
          <w:b/>
          <w:bCs/>
        </w:rPr>
        <w:t>)</w:t>
      </w:r>
      <w:r w:rsidRPr="00F21DF4">
        <w:t xml:space="preserve"> in the written opinion, given to the </w:t>
      </w:r>
      <w:r w:rsidR="00A64105" w:rsidRPr="00F21DF4">
        <w:t>Charity</w:t>
      </w:r>
      <w:r w:rsidRPr="00F21DF4">
        <w:t xml:space="preserve">, of a registered medical practitioner treating that person, has become physically or mentally incapable of acting as a </w:t>
      </w:r>
      <w:r w:rsidR="00270C56" w:rsidRPr="00F21DF4">
        <w:t>trustee</w:t>
      </w:r>
      <w:r w:rsidRPr="00F21DF4">
        <w:t xml:space="preserve"> and may remain so for more than three months;</w:t>
      </w:r>
    </w:p>
    <w:p w14:paraId="7C1AFFD2" w14:textId="7DA92D96" w:rsidR="0006425D" w:rsidRPr="00F21DF4" w:rsidRDefault="0006425D" w:rsidP="0006425D">
      <w:pPr>
        <w:spacing w:after="0"/>
      </w:pPr>
      <w:r w:rsidRPr="00F21DF4">
        <w:rPr>
          <w:b/>
          <w:bCs/>
        </w:rPr>
        <w:t>(19.</w:t>
      </w:r>
      <w:r w:rsidR="0017398F" w:rsidRPr="00F21DF4">
        <w:rPr>
          <w:b/>
          <w:bCs/>
        </w:rPr>
        <w:t>4</w:t>
      </w:r>
      <w:r w:rsidRPr="00F21DF4">
        <w:t xml:space="preserve">) resigns as a </w:t>
      </w:r>
      <w:r w:rsidR="00270C56" w:rsidRPr="00F21DF4">
        <w:t>trustee</w:t>
      </w:r>
      <w:r w:rsidRPr="00F21DF4">
        <w:t xml:space="preserve"> by notice to the </w:t>
      </w:r>
      <w:r w:rsidR="00A64105" w:rsidRPr="00F21DF4">
        <w:t>Charity</w:t>
      </w:r>
      <w:r w:rsidRPr="00F21DF4">
        <w:t xml:space="preserve"> (but only if at least two </w:t>
      </w:r>
      <w:r w:rsidR="00A761FC" w:rsidRPr="00F21DF4">
        <w:t>trustee</w:t>
      </w:r>
      <w:r w:rsidR="0017398F" w:rsidRPr="00F21DF4">
        <w:t>s</w:t>
      </w:r>
      <w:r w:rsidRPr="00F21DF4">
        <w:t xml:space="preserve"> will remain in office when the notice of resignation is to take effect); or</w:t>
      </w:r>
    </w:p>
    <w:p w14:paraId="26DCFCE4" w14:textId="6A7326BF" w:rsidR="0006425D" w:rsidRPr="00F21DF4" w:rsidRDefault="0006425D" w:rsidP="0006425D">
      <w:pPr>
        <w:spacing w:after="0"/>
      </w:pPr>
      <w:r w:rsidRPr="00F21DF4">
        <w:rPr>
          <w:b/>
          <w:bCs/>
        </w:rPr>
        <w:t>(19.</w:t>
      </w:r>
      <w:r w:rsidR="0017398F" w:rsidRPr="00F21DF4">
        <w:rPr>
          <w:b/>
          <w:bCs/>
        </w:rPr>
        <w:t>5</w:t>
      </w:r>
      <w:r w:rsidRPr="00F21DF4">
        <w:t xml:space="preserve">) is absent without the permission of the </w:t>
      </w:r>
      <w:bookmarkStart w:id="50" w:name="_Hlk83974660"/>
      <w:r w:rsidR="0017398F" w:rsidRPr="00F21DF4">
        <w:t>trustees</w:t>
      </w:r>
      <w:bookmarkEnd w:id="50"/>
      <w:r w:rsidR="000B72DF" w:rsidRPr="00F21DF4">
        <w:t xml:space="preserve"> </w:t>
      </w:r>
      <w:r w:rsidRPr="00F21DF4">
        <w:t xml:space="preserve">from all </w:t>
      </w:r>
      <w:r w:rsidR="0017398F" w:rsidRPr="00F21DF4">
        <w:t>their</w:t>
      </w:r>
      <w:r w:rsidRPr="00F21DF4">
        <w:t xml:space="preserve"> meetings held within a period of six consecutive months and the </w:t>
      </w:r>
      <w:r w:rsidR="0017398F" w:rsidRPr="00F21DF4">
        <w:t>trustees</w:t>
      </w:r>
      <w:r w:rsidR="000B72DF" w:rsidRPr="00F21DF4">
        <w:t xml:space="preserve"> </w:t>
      </w:r>
      <w:r w:rsidRPr="00F21DF4">
        <w:t>resolve that his or her office be vacated.</w:t>
      </w:r>
    </w:p>
    <w:p w14:paraId="4801F431" w14:textId="77777777" w:rsidR="0006425D" w:rsidRPr="00F21DF4" w:rsidRDefault="0006425D" w:rsidP="0006425D">
      <w:pPr>
        <w:spacing w:after="0"/>
      </w:pPr>
    </w:p>
    <w:p w14:paraId="06DE6CC8" w14:textId="1243C6B5" w:rsidR="0006425D" w:rsidRPr="00F21DF4" w:rsidRDefault="00D449A0" w:rsidP="0006425D">
      <w:pPr>
        <w:spacing w:after="0"/>
        <w:rPr>
          <w:b/>
          <w:bCs/>
        </w:rPr>
      </w:pPr>
      <w:r w:rsidRPr="00F21DF4">
        <w:rPr>
          <w:b/>
          <w:bCs/>
        </w:rPr>
        <w:t xml:space="preserve">Clause </w:t>
      </w:r>
      <w:r w:rsidR="0006425D" w:rsidRPr="00F21DF4">
        <w:rPr>
          <w:b/>
          <w:bCs/>
        </w:rPr>
        <w:t xml:space="preserve">20. Proceedings of </w:t>
      </w:r>
      <w:r w:rsidR="00A761FC" w:rsidRPr="00F21DF4">
        <w:rPr>
          <w:b/>
          <w:bCs/>
        </w:rPr>
        <w:t>trustee</w:t>
      </w:r>
      <w:r w:rsidR="0017398F" w:rsidRPr="00F21DF4">
        <w:rPr>
          <w:b/>
          <w:bCs/>
        </w:rPr>
        <w:t>s</w:t>
      </w:r>
    </w:p>
    <w:p w14:paraId="6EB295D0" w14:textId="23C87D47" w:rsidR="0006425D" w:rsidRPr="00F21DF4" w:rsidRDefault="0006425D" w:rsidP="0006425D">
      <w:pPr>
        <w:spacing w:after="0"/>
      </w:pPr>
      <w:r w:rsidRPr="00F21DF4">
        <w:rPr>
          <w:b/>
          <w:bCs/>
        </w:rPr>
        <w:t>(20.1)</w:t>
      </w:r>
      <w:r w:rsidRPr="00F21DF4">
        <w:t xml:space="preserve"> The </w:t>
      </w:r>
      <w:r w:rsidR="00A761FC" w:rsidRPr="00F21DF4">
        <w:t>trustee</w:t>
      </w:r>
      <w:r w:rsidR="0017398F" w:rsidRPr="00F21DF4">
        <w:t>s</w:t>
      </w:r>
      <w:r w:rsidRPr="00F21DF4">
        <w:t xml:space="preserve"> may regulate their proceedings as they think fit, subject to the provisions of this constitution.</w:t>
      </w:r>
    </w:p>
    <w:p w14:paraId="542A3DA1" w14:textId="54282962" w:rsidR="0006425D" w:rsidRPr="00F21DF4" w:rsidRDefault="0006425D" w:rsidP="0006425D">
      <w:pPr>
        <w:spacing w:after="0"/>
      </w:pPr>
      <w:r w:rsidRPr="00F21DF4">
        <w:rPr>
          <w:b/>
          <w:bCs/>
        </w:rPr>
        <w:t>(20.2)</w:t>
      </w:r>
      <w:r w:rsidRPr="00F21DF4">
        <w:t xml:space="preserve"> Online </w:t>
      </w:r>
      <w:r w:rsidR="00A761FC" w:rsidRPr="00F21DF4">
        <w:t>trustee</w:t>
      </w:r>
      <w:r w:rsidR="0017398F" w:rsidRPr="00F21DF4">
        <w:t>s</w:t>
      </w:r>
      <w:r w:rsidRPr="00F21DF4">
        <w:t xml:space="preserve">' meetings </w:t>
      </w:r>
    </w:p>
    <w:p w14:paraId="7E2E6B2A" w14:textId="1DEC5788" w:rsidR="0006425D" w:rsidRPr="00F21DF4" w:rsidRDefault="0006425D" w:rsidP="0006425D">
      <w:pPr>
        <w:spacing w:after="0"/>
      </w:pPr>
      <w:r w:rsidRPr="00F21DF4">
        <w:t xml:space="preserve">A </w:t>
      </w:r>
      <w:r w:rsidR="0017398F" w:rsidRPr="00F21DF4">
        <w:t>trustees</w:t>
      </w:r>
      <w:r w:rsidR="00BA197F" w:rsidRPr="00F21DF4">
        <w:rPr>
          <w:rPrChange w:id="51" w:author="Judy Penfold" w:date="2021-10-28T12:03:00Z">
            <w:rPr>
              <w:color w:val="FF0000"/>
            </w:rPr>
          </w:rPrChange>
        </w:rPr>
        <w:t>’</w:t>
      </w:r>
      <w:r w:rsidR="007F49B1" w:rsidRPr="00F21DF4">
        <w:t xml:space="preserve"> </w:t>
      </w:r>
      <w:r w:rsidRPr="00F21DF4">
        <w:t>meeting or a meeting of a</w:t>
      </w:r>
      <w:r w:rsidR="00675758" w:rsidRPr="00F21DF4">
        <w:t xml:space="preserve"> </w:t>
      </w:r>
      <w:r w:rsidRPr="00F21DF4">
        <w:t xml:space="preserve">committee of the </w:t>
      </w:r>
      <w:r w:rsidR="0017398F" w:rsidRPr="00F21DF4">
        <w:t>trustees</w:t>
      </w:r>
      <w:r w:rsidR="000B72DF" w:rsidRPr="00F21DF4">
        <w:t xml:space="preserve"> </w:t>
      </w:r>
      <w:r w:rsidRPr="00F21DF4">
        <w:t xml:space="preserve">may be held in person or by suitable electronic means agreed by the </w:t>
      </w:r>
      <w:r w:rsidR="0017398F" w:rsidRPr="00F21DF4">
        <w:t>trustees</w:t>
      </w:r>
      <w:r w:rsidR="000B72DF" w:rsidRPr="00F21DF4">
        <w:t xml:space="preserve"> </w:t>
      </w:r>
      <w:r w:rsidRPr="00F21DF4">
        <w:t>or the members of the committee (as</w:t>
      </w:r>
      <w:r w:rsidR="00AF32D4" w:rsidRPr="00F21DF4">
        <w:t xml:space="preserve"> </w:t>
      </w:r>
      <w:r w:rsidRPr="00F21DF4">
        <w:t>the case may be) in which each participant may communicate with all the other participants.</w:t>
      </w:r>
    </w:p>
    <w:p w14:paraId="79972F57" w14:textId="7E2E995D" w:rsidR="0006425D" w:rsidRPr="00F21DF4" w:rsidRDefault="0006425D" w:rsidP="0006425D">
      <w:pPr>
        <w:spacing w:after="0"/>
      </w:pPr>
      <w:r w:rsidRPr="00F21DF4">
        <w:rPr>
          <w:b/>
          <w:bCs/>
        </w:rPr>
        <w:t>(20.3)</w:t>
      </w:r>
      <w:r w:rsidRPr="00F21DF4">
        <w:t xml:space="preserve"> Any </w:t>
      </w:r>
      <w:r w:rsidR="00270C56" w:rsidRPr="00F21DF4">
        <w:t>trustee</w:t>
      </w:r>
      <w:r w:rsidRPr="00F21DF4">
        <w:t xml:space="preserve"> may call a meeting of the </w:t>
      </w:r>
      <w:r w:rsidR="0017398F" w:rsidRPr="00F21DF4">
        <w:t>trustees</w:t>
      </w:r>
      <w:r w:rsidR="000B72DF" w:rsidRPr="00F21DF4">
        <w:t xml:space="preserve"> </w:t>
      </w:r>
      <w:r w:rsidRPr="00F21DF4">
        <w:t>provided reasonable notice is given.</w:t>
      </w:r>
    </w:p>
    <w:p w14:paraId="75333BFA" w14:textId="530F3A05" w:rsidR="0006425D" w:rsidRPr="00F21DF4" w:rsidRDefault="0006425D" w:rsidP="0006425D">
      <w:pPr>
        <w:spacing w:after="0"/>
      </w:pPr>
      <w:r w:rsidRPr="00F21DF4">
        <w:rPr>
          <w:b/>
          <w:bCs/>
        </w:rPr>
        <w:t>(20.4)</w:t>
      </w:r>
      <w:r w:rsidRPr="00F21DF4">
        <w:t xml:space="preserve"> The secretary must call a meeting of the </w:t>
      </w:r>
      <w:r w:rsidR="0017398F" w:rsidRPr="00F21DF4">
        <w:t>trustees</w:t>
      </w:r>
      <w:r w:rsidR="000B72DF" w:rsidRPr="00F21DF4">
        <w:t xml:space="preserve"> </w:t>
      </w:r>
      <w:r w:rsidRPr="00F21DF4">
        <w:t xml:space="preserve">if requested to do so by a </w:t>
      </w:r>
      <w:r w:rsidR="00270C56" w:rsidRPr="00F21DF4">
        <w:t>trustee</w:t>
      </w:r>
      <w:r w:rsidRPr="00F21DF4">
        <w:t>.</w:t>
      </w:r>
    </w:p>
    <w:p w14:paraId="5750E070" w14:textId="5F5DDDE6" w:rsidR="0006425D" w:rsidRPr="00F21DF4" w:rsidRDefault="0006425D" w:rsidP="0006425D">
      <w:pPr>
        <w:spacing w:after="0"/>
      </w:pPr>
      <w:r w:rsidRPr="00F21DF4">
        <w:rPr>
          <w:b/>
          <w:bCs/>
        </w:rPr>
        <w:t>(20.5)</w:t>
      </w:r>
      <w:r w:rsidRPr="00F21DF4">
        <w:t xml:space="preserve"> Questions arising at a meeting must be decided by a majority of votes.</w:t>
      </w:r>
    </w:p>
    <w:p w14:paraId="738950DE" w14:textId="570F34A0" w:rsidR="0006425D" w:rsidRPr="00F21DF4" w:rsidRDefault="0006425D" w:rsidP="0006425D">
      <w:pPr>
        <w:spacing w:after="0"/>
      </w:pPr>
      <w:r w:rsidRPr="00F21DF4">
        <w:rPr>
          <w:b/>
          <w:bCs/>
        </w:rPr>
        <w:t>(20.6)</w:t>
      </w:r>
      <w:r w:rsidRPr="00F21DF4">
        <w:t xml:space="preserve"> In the case of an equality of votes, the person who chairs the meeting shall have a second or casting vote.</w:t>
      </w:r>
    </w:p>
    <w:p w14:paraId="249D51D9" w14:textId="42DE5EF5" w:rsidR="0006425D" w:rsidRPr="00F21DF4" w:rsidRDefault="0006425D" w:rsidP="0006425D">
      <w:pPr>
        <w:spacing w:after="0"/>
      </w:pPr>
      <w:r w:rsidRPr="00F21DF4">
        <w:rPr>
          <w:b/>
          <w:bCs/>
        </w:rPr>
        <w:t>(20.7)</w:t>
      </w:r>
      <w:r w:rsidRPr="00F21DF4">
        <w:t xml:space="preserve"> No decision may be made by a meeting of the </w:t>
      </w:r>
      <w:r w:rsidR="000B72DF" w:rsidRPr="00F21DF4">
        <w:t xml:space="preserve">committee </w:t>
      </w:r>
      <w:r w:rsidRPr="00F21DF4">
        <w:t>unless a quorum is present at the time the decision is purported to be made.</w:t>
      </w:r>
    </w:p>
    <w:p w14:paraId="1F3BDD93" w14:textId="7F245311" w:rsidR="0006425D" w:rsidRPr="00F21DF4" w:rsidRDefault="0006425D" w:rsidP="0006425D">
      <w:pPr>
        <w:spacing w:after="0"/>
      </w:pPr>
      <w:r w:rsidRPr="00F21DF4">
        <w:rPr>
          <w:b/>
          <w:bCs/>
        </w:rPr>
        <w:t>(20.8)</w:t>
      </w:r>
      <w:r w:rsidRPr="00F21DF4">
        <w:t xml:space="preserve"> The quorum shall be t</w:t>
      </w:r>
      <w:r w:rsidR="007B29F6" w:rsidRPr="00F21DF4">
        <w:t xml:space="preserve">hree </w:t>
      </w:r>
      <w:r w:rsidRPr="00F21DF4">
        <w:t xml:space="preserve">or the number nearest to </w:t>
      </w:r>
      <w:ins w:id="52" w:author="Susan and Richard Kidd" w:date="2021-10-18T11:34:00Z">
        <w:r w:rsidR="00FE009E" w:rsidRPr="00F21DF4">
          <w:t>half</w:t>
        </w:r>
      </w:ins>
      <w:ins w:id="53" w:author="Susan and Richard Kidd" w:date="2021-10-18T11:35:00Z">
        <w:r w:rsidR="00FE009E" w:rsidRPr="00F21DF4">
          <w:t xml:space="preserve"> </w:t>
        </w:r>
      </w:ins>
      <w:del w:id="54" w:author="Susan and Richard Kidd" w:date="2021-10-18T11:35:00Z">
        <w:r w:rsidRPr="00F21DF4" w:rsidDel="00FE009E">
          <w:delText xml:space="preserve">two-thirds </w:delText>
        </w:r>
      </w:del>
      <w:r w:rsidRPr="00F21DF4">
        <w:t xml:space="preserve">of the total number of </w:t>
      </w:r>
      <w:r w:rsidR="00A761FC" w:rsidRPr="00F21DF4">
        <w:t>trustee</w:t>
      </w:r>
      <w:r w:rsidR="0017398F" w:rsidRPr="00F21DF4">
        <w:t>s</w:t>
      </w:r>
      <w:r w:rsidRPr="00F21DF4">
        <w:t>, whichever is the greater or such larger number</w:t>
      </w:r>
      <w:r w:rsidR="001D6DFA" w:rsidRPr="00F21DF4">
        <w:t xml:space="preserve"> </w:t>
      </w:r>
      <w:r w:rsidRPr="00F21DF4">
        <w:t xml:space="preserve">as may be decided from time to time by the </w:t>
      </w:r>
      <w:r w:rsidR="0017398F" w:rsidRPr="00F21DF4">
        <w:t>trustees</w:t>
      </w:r>
      <w:r w:rsidRPr="00F21DF4">
        <w:t>.</w:t>
      </w:r>
    </w:p>
    <w:p w14:paraId="06F69A48" w14:textId="3C87668C" w:rsidR="0006425D" w:rsidRPr="00F21DF4" w:rsidRDefault="0006425D" w:rsidP="0006425D">
      <w:pPr>
        <w:spacing w:after="0"/>
      </w:pPr>
      <w:r w:rsidRPr="00F21DF4">
        <w:rPr>
          <w:b/>
          <w:bCs/>
        </w:rPr>
        <w:t>(20.9</w:t>
      </w:r>
      <w:r w:rsidRPr="00F21DF4">
        <w:t xml:space="preserve">) A </w:t>
      </w:r>
      <w:r w:rsidR="00270C56" w:rsidRPr="00F21DF4">
        <w:t>trustee</w:t>
      </w:r>
      <w:r w:rsidRPr="00F21DF4">
        <w:t xml:space="preserve"> shall not be counted in the quorum present when any decision is made about a matter upon which that </w:t>
      </w:r>
      <w:r w:rsidR="00270C56" w:rsidRPr="00F21DF4">
        <w:t>trustee</w:t>
      </w:r>
      <w:r w:rsidRPr="00F21DF4">
        <w:t xml:space="preserve"> is not entitled to vote.</w:t>
      </w:r>
    </w:p>
    <w:p w14:paraId="1066F250" w14:textId="32D965A5" w:rsidR="001D6DFA" w:rsidRPr="00F21DF4" w:rsidRDefault="0006425D" w:rsidP="001D6DFA">
      <w:pPr>
        <w:spacing w:after="0"/>
      </w:pPr>
      <w:r w:rsidRPr="00F21DF4">
        <w:rPr>
          <w:b/>
          <w:bCs/>
        </w:rPr>
        <w:t>(20.10</w:t>
      </w:r>
      <w:r w:rsidRPr="00F21DF4">
        <w:t xml:space="preserve">) If the number of </w:t>
      </w:r>
      <w:r w:rsidR="00A761FC" w:rsidRPr="00F21DF4">
        <w:t>trustee</w:t>
      </w:r>
      <w:r w:rsidR="0017398F" w:rsidRPr="00F21DF4">
        <w:t>s</w:t>
      </w:r>
      <w:r w:rsidRPr="00F21DF4">
        <w:t xml:space="preserve"> is less than the number fixed as the quorum, the continuing </w:t>
      </w:r>
      <w:r w:rsidR="00A761FC" w:rsidRPr="00F21DF4">
        <w:t>trustee</w:t>
      </w:r>
      <w:r w:rsidRPr="00F21DF4">
        <w:t xml:space="preserve"> or </w:t>
      </w:r>
      <w:r w:rsidR="00270C56" w:rsidRPr="00F21DF4">
        <w:t>trustee</w:t>
      </w:r>
      <w:r w:rsidR="0017398F" w:rsidRPr="00F21DF4">
        <w:t>s</w:t>
      </w:r>
      <w:r w:rsidRPr="00F21DF4">
        <w:t xml:space="preserve"> may act only for the purpose of filling vacancies or of calling a general meeting.</w:t>
      </w:r>
      <w:r w:rsidR="001D6DFA" w:rsidRPr="00F21DF4">
        <w:t xml:space="preserve"> </w:t>
      </w:r>
    </w:p>
    <w:p w14:paraId="6A7EDF1B" w14:textId="4A701848" w:rsidR="001D6DFA" w:rsidRPr="00F21DF4" w:rsidRDefault="001D6DFA" w:rsidP="001D6DFA">
      <w:pPr>
        <w:spacing w:after="0"/>
      </w:pPr>
      <w:r w:rsidRPr="00F21DF4">
        <w:t>(</w:t>
      </w:r>
      <w:r w:rsidRPr="00F21DF4">
        <w:rPr>
          <w:b/>
          <w:bCs/>
        </w:rPr>
        <w:t>20.11</w:t>
      </w:r>
      <w:r w:rsidRPr="00F21DF4">
        <w:t xml:space="preserve">) The person elected as the Chair shall chair meetings of the </w:t>
      </w:r>
      <w:r w:rsidR="00CC0B7B" w:rsidRPr="00F21DF4">
        <w:t>trustees</w:t>
      </w:r>
      <w:r w:rsidRPr="00F21DF4">
        <w:t>.</w:t>
      </w:r>
    </w:p>
    <w:p w14:paraId="1C770D72" w14:textId="0EE6BB0D" w:rsidR="001D6DFA" w:rsidRPr="00F21DF4" w:rsidRDefault="001D6DFA" w:rsidP="001D6DFA">
      <w:pPr>
        <w:spacing w:after="0"/>
      </w:pPr>
      <w:r w:rsidRPr="00F21DF4">
        <w:rPr>
          <w:b/>
          <w:bCs/>
        </w:rPr>
        <w:lastRenderedPageBreak/>
        <w:t>(20.12</w:t>
      </w:r>
      <w:r w:rsidRPr="00F21DF4">
        <w:t xml:space="preserve">) If the Chair is unwilling to preside or is not present within ten minutes after the time appointed for the meeting, the </w:t>
      </w:r>
      <w:r w:rsidR="00A761FC" w:rsidRPr="00F21DF4">
        <w:t>trustee</w:t>
      </w:r>
      <w:r w:rsidR="00BA197F" w:rsidRPr="00F21DF4">
        <w:rPr>
          <w:rPrChange w:id="55" w:author="Judy Penfold" w:date="2021-10-28T12:03:00Z">
            <w:rPr>
              <w:color w:val="FF0000"/>
            </w:rPr>
          </w:rPrChange>
        </w:rPr>
        <w:t>s</w:t>
      </w:r>
      <w:r w:rsidRPr="00F21DF4">
        <w:t xml:space="preserve"> present may appoint one of their number to chair that meeting.</w:t>
      </w:r>
    </w:p>
    <w:p w14:paraId="7835EA73" w14:textId="56E9770F" w:rsidR="001D6DFA" w:rsidRPr="00F21DF4" w:rsidRDefault="001D6DFA" w:rsidP="001D6DFA">
      <w:pPr>
        <w:spacing w:after="0"/>
      </w:pPr>
      <w:r w:rsidRPr="00F21DF4">
        <w:rPr>
          <w:b/>
          <w:bCs/>
        </w:rPr>
        <w:t>(20.13)</w:t>
      </w:r>
      <w:r w:rsidRPr="00F21DF4">
        <w:t xml:space="preserve"> The person appointed to chair meetings of the </w:t>
      </w:r>
      <w:r w:rsidR="000B72DF" w:rsidRPr="00F21DF4">
        <w:t xml:space="preserve">committee </w:t>
      </w:r>
      <w:r w:rsidRPr="00F21DF4">
        <w:t xml:space="preserve">shall have no functions or powers except those conferred by this constitution or delegated to him or her in writing by the </w:t>
      </w:r>
      <w:r w:rsidR="000B72DF" w:rsidRPr="00F21DF4">
        <w:t>committee</w:t>
      </w:r>
      <w:r w:rsidRPr="00F21DF4">
        <w:t>.</w:t>
      </w:r>
    </w:p>
    <w:p w14:paraId="2FF331CE" w14:textId="44A28F81" w:rsidR="001D6DFA" w:rsidRPr="00F21DF4" w:rsidRDefault="001D6DFA" w:rsidP="001D6DFA">
      <w:pPr>
        <w:spacing w:after="0"/>
      </w:pPr>
      <w:r w:rsidRPr="00F21DF4">
        <w:rPr>
          <w:b/>
          <w:bCs/>
        </w:rPr>
        <w:t>(20.14)</w:t>
      </w:r>
      <w:r w:rsidRPr="00F21DF4">
        <w:t xml:space="preserve"> A resolution in writing signed by all the </w:t>
      </w:r>
      <w:r w:rsidR="00A761FC" w:rsidRPr="00F21DF4">
        <w:t>trustee</w:t>
      </w:r>
      <w:r w:rsidR="00BA197F" w:rsidRPr="00F21DF4">
        <w:rPr>
          <w:rPrChange w:id="56" w:author="Judy Penfold" w:date="2021-10-28T12:03:00Z">
            <w:rPr>
              <w:color w:val="FF0000"/>
            </w:rPr>
          </w:rPrChange>
        </w:rPr>
        <w:t>s</w:t>
      </w:r>
      <w:r w:rsidRPr="00F21DF4">
        <w:t xml:space="preserve"> entitled to receive notice of a meeting of </w:t>
      </w:r>
      <w:r w:rsidR="00270B6C" w:rsidRPr="00F21DF4">
        <w:t xml:space="preserve">the </w:t>
      </w:r>
      <w:r w:rsidR="000B72DF" w:rsidRPr="00F21DF4">
        <w:t xml:space="preserve">committee </w:t>
      </w:r>
      <w:r w:rsidRPr="00F21DF4">
        <w:t xml:space="preserve">or of a </w:t>
      </w:r>
      <w:r w:rsidR="00270B6C" w:rsidRPr="00F21DF4">
        <w:t>sub-</w:t>
      </w:r>
      <w:r w:rsidRPr="00F21DF4">
        <w:t>committee of</w:t>
      </w:r>
      <w:r w:rsidR="00270B6C" w:rsidRPr="00F21DF4">
        <w:t xml:space="preserve"> the</w:t>
      </w:r>
      <w:r w:rsidRPr="00F21DF4">
        <w:t xml:space="preserve"> </w:t>
      </w:r>
      <w:r w:rsidR="000B72DF" w:rsidRPr="00F21DF4">
        <w:t xml:space="preserve">committee </w:t>
      </w:r>
      <w:r w:rsidRPr="00F21DF4">
        <w:t xml:space="preserve">and to vote upon the resolution shall be as valid and effectual as if it had been passed at a meeting of the </w:t>
      </w:r>
      <w:r w:rsidR="000B72DF" w:rsidRPr="00F21DF4">
        <w:t xml:space="preserve">committee </w:t>
      </w:r>
      <w:r w:rsidRPr="00F21DF4">
        <w:t>or (as the case may be)</w:t>
      </w:r>
      <w:r w:rsidR="00270B6C" w:rsidRPr="00F21DF4">
        <w:t xml:space="preserve"> of </w:t>
      </w:r>
      <w:r w:rsidRPr="00F21DF4">
        <w:t xml:space="preserve">a </w:t>
      </w:r>
      <w:r w:rsidR="00270B6C" w:rsidRPr="00F21DF4">
        <w:t>sub-</w:t>
      </w:r>
      <w:r w:rsidRPr="00F21DF4">
        <w:t xml:space="preserve">committee of </w:t>
      </w:r>
      <w:r w:rsidR="00270B6C" w:rsidRPr="00F21DF4">
        <w:t xml:space="preserve">the </w:t>
      </w:r>
      <w:r w:rsidR="000B72DF" w:rsidRPr="00F21DF4">
        <w:t xml:space="preserve">committee </w:t>
      </w:r>
      <w:r w:rsidRPr="00F21DF4">
        <w:t>duly convened and held.</w:t>
      </w:r>
    </w:p>
    <w:p w14:paraId="779A2373" w14:textId="35E54F6E" w:rsidR="001D6DFA" w:rsidRPr="00F21DF4" w:rsidRDefault="001D6DFA" w:rsidP="001D6DFA">
      <w:pPr>
        <w:spacing w:after="0"/>
      </w:pPr>
      <w:r w:rsidRPr="00F21DF4">
        <w:rPr>
          <w:b/>
          <w:bCs/>
        </w:rPr>
        <w:t>(20.15)</w:t>
      </w:r>
      <w:r w:rsidRPr="00F21DF4">
        <w:t xml:space="preserve"> The resolution in writing may comprise several documents containing the text of the resolution in like form each signed by one or more </w:t>
      </w:r>
      <w:r w:rsidR="00A761FC" w:rsidRPr="00F21DF4">
        <w:t>trustee</w:t>
      </w:r>
      <w:r w:rsidRPr="00F21DF4">
        <w:t>.</w:t>
      </w:r>
    </w:p>
    <w:p w14:paraId="35632815" w14:textId="77777777" w:rsidR="001D6DFA" w:rsidRPr="00F21DF4" w:rsidRDefault="001D6DFA" w:rsidP="001D6DFA">
      <w:pPr>
        <w:spacing w:after="0"/>
        <w:rPr>
          <w:b/>
          <w:bCs/>
        </w:rPr>
      </w:pPr>
    </w:p>
    <w:p w14:paraId="6F4EEFC1" w14:textId="5CFEA611" w:rsidR="001D6DFA" w:rsidRPr="00F21DF4" w:rsidRDefault="00D449A0" w:rsidP="001D6DFA">
      <w:pPr>
        <w:spacing w:after="0"/>
        <w:rPr>
          <w:b/>
          <w:bCs/>
        </w:rPr>
      </w:pPr>
      <w:r w:rsidRPr="00F21DF4">
        <w:rPr>
          <w:b/>
          <w:bCs/>
        </w:rPr>
        <w:t xml:space="preserve">Clause </w:t>
      </w:r>
      <w:r w:rsidR="001D6DFA" w:rsidRPr="00F21DF4">
        <w:rPr>
          <w:b/>
          <w:bCs/>
        </w:rPr>
        <w:t xml:space="preserve">21. Conflicts of interests and conflicts of loyalties </w:t>
      </w:r>
    </w:p>
    <w:p w14:paraId="4250BE6B" w14:textId="409A0F63" w:rsidR="001D6DFA" w:rsidRPr="00F21DF4" w:rsidRDefault="001D6DFA" w:rsidP="001D6DFA">
      <w:pPr>
        <w:spacing w:after="0"/>
      </w:pPr>
      <w:r w:rsidRPr="00F21DF4">
        <w:t xml:space="preserve">A </w:t>
      </w:r>
      <w:r w:rsidR="00DE525F" w:rsidRPr="00F21DF4">
        <w:t xml:space="preserve">Charity </w:t>
      </w:r>
      <w:r w:rsidR="00270C56" w:rsidRPr="00F21DF4">
        <w:t>trustee</w:t>
      </w:r>
      <w:r w:rsidRPr="00F21DF4">
        <w:t xml:space="preserve"> must:</w:t>
      </w:r>
    </w:p>
    <w:p w14:paraId="4D728321" w14:textId="3FD53F31" w:rsidR="001D6DFA" w:rsidRPr="00F21DF4" w:rsidRDefault="001D6DFA" w:rsidP="001D6DFA">
      <w:pPr>
        <w:spacing w:after="0"/>
      </w:pPr>
      <w:r w:rsidRPr="00F21DF4">
        <w:rPr>
          <w:b/>
          <w:bCs/>
        </w:rPr>
        <w:t>(21.1)</w:t>
      </w:r>
      <w:r w:rsidRPr="00F21DF4">
        <w:t xml:space="preserve"> declare the nature and extent of any interest,</w:t>
      </w:r>
      <w:r w:rsidR="00F93250" w:rsidRPr="00F21DF4">
        <w:t xml:space="preserve"> </w:t>
      </w:r>
      <w:r w:rsidRPr="00F21DF4">
        <w:t>direct or indirect, which he or she has in a</w:t>
      </w:r>
      <w:r w:rsidR="00F93250" w:rsidRPr="00F21DF4">
        <w:t xml:space="preserve"> </w:t>
      </w:r>
      <w:r w:rsidRPr="00F21DF4">
        <w:t>proposed transaction or arrangement with the</w:t>
      </w:r>
      <w:r w:rsidR="00F93250" w:rsidRPr="00F21DF4">
        <w:t xml:space="preserve"> </w:t>
      </w:r>
      <w:r w:rsidR="00A64105" w:rsidRPr="00F21DF4">
        <w:t>Charity</w:t>
      </w:r>
      <w:r w:rsidRPr="00F21DF4">
        <w:t xml:space="preserve"> or in any transaction or arrangement</w:t>
      </w:r>
      <w:r w:rsidR="00F93250" w:rsidRPr="00F21DF4">
        <w:t xml:space="preserve"> </w:t>
      </w:r>
      <w:r w:rsidRPr="00F21DF4">
        <w:t xml:space="preserve">entered into by the </w:t>
      </w:r>
      <w:r w:rsidR="00A64105" w:rsidRPr="00F21DF4">
        <w:t>Charity</w:t>
      </w:r>
      <w:r w:rsidRPr="00F21DF4">
        <w:t xml:space="preserve"> which has not been</w:t>
      </w:r>
      <w:r w:rsidR="00F93250" w:rsidRPr="00F21DF4">
        <w:t xml:space="preserve"> </w:t>
      </w:r>
      <w:r w:rsidRPr="00F21DF4">
        <w:t>previously declared;</w:t>
      </w:r>
      <w:r w:rsidR="00F93250" w:rsidRPr="00F21DF4">
        <w:t xml:space="preserve"> </w:t>
      </w:r>
      <w:r w:rsidRPr="00F21DF4">
        <w:t>and</w:t>
      </w:r>
    </w:p>
    <w:p w14:paraId="202A22BC" w14:textId="144B2E30" w:rsidR="001D6DFA" w:rsidRPr="00F21DF4" w:rsidRDefault="001D6DFA" w:rsidP="001D6DFA">
      <w:pPr>
        <w:spacing w:after="0"/>
      </w:pPr>
      <w:r w:rsidRPr="00F21DF4">
        <w:rPr>
          <w:b/>
          <w:bCs/>
        </w:rPr>
        <w:t>(21.2)</w:t>
      </w:r>
      <w:r w:rsidRPr="00F21DF4">
        <w:t xml:space="preserve"> absent himself or herself from any discussions of</w:t>
      </w:r>
      <w:r w:rsidR="00F93250" w:rsidRPr="00F21DF4">
        <w:t xml:space="preserve"> </w:t>
      </w:r>
      <w:r w:rsidRPr="00F21DF4">
        <w:t xml:space="preserve">the </w:t>
      </w:r>
      <w:r w:rsidR="00DE525F" w:rsidRPr="00F21DF4">
        <w:t>Charity trustees</w:t>
      </w:r>
      <w:r w:rsidR="000B72DF" w:rsidRPr="00F21DF4">
        <w:t xml:space="preserve"> </w:t>
      </w:r>
      <w:r w:rsidRPr="00F21DF4">
        <w:t>in which it is possible that a</w:t>
      </w:r>
      <w:r w:rsidR="00F93250" w:rsidRPr="00F21DF4">
        <w:t xml:space="preserve"> </w:t>
      </w:r>
      <w:r w:rsidRPr="00F21DF4">
        <w:t>conflict will arise between his or her duty to act</w:t>
      </w:r>
      <w:r w:rsidR="00F93250" w:rsidRPr="00F21DF4">
        <w:t xml:space="preserve"> </w:t>
      </w:r>
      <w:r w:rsidRPr="00F21DF4">
        <w:t xml:space="preserve">solely in the interests of the </w:t>
      </w:r>
      <w:r w:rsidR="00A64105" w:rsidRPr="00F21DF4">
        <w:t>Charity</w:t>
      </w:r>
      <w:r w:rsidRPr="00F21DF4">
        <w:t xml:space="preserve"> and any</w:t>
      </w:r>
      <w:r w:rsidR="00F93250" w:rsidRPr="00F21DF4">
        <w:t xml:space="preserve"> </w:t>
      </w:r>
      <w:r w:rsidRPr="00F21DF4">
        <w:t>personal interest (including but not limited to</w:t>
      </w:r>
      <w:r w:rsidR="00F93250" w:rsidRPr="00F21DF4">
        <w:t xml:space="preserve"> </w:t>
      </w:r>
      <w:r w:rsidRPr="00F21DF4">
        <w:t>any personal financial interest).</w:t>
      </w:r>
      <w:r w:rsidR="00F93250" w:rsidRPr="00F21DF4">
        <w:t xml:space="preserve"> </w:t>
      </w:r>
      <w:r w:rsidRPr="00F21DF4">
        <w:t xml:space="preserve">Any </w:t>
      </w:r>
      <w:r w:rsidR="00DE525F" w:rsidRPr="00F21DF4">
        <w:t xml:space="preserve">Charity </w:t>
      </w:r>
      <w:r w:rsidR="00270C56" w:rsidRPr="00F21DF4">
        <w:t>trustee</w:t>
      </w:r>
      <w:r w:rsidRPr="00F21DF4">
        <w:t xml:space="preserve"> absenting himself or herself</w:t>
      </w:r>
      <w:r w:rsidR="00F93250" w:rsidRPr="00F21DF4">
        <w:t xml:space="preserve"> </w:t>
      </w:r>
      <w:r w:rsidRPr="00F21DF4">
        <w:t>from any discussions in accordance with this</w:t>
      </w:r>
      <w:r w:rsidR="00F93250" w:rsidRPr="00F21DF4">
        <w:t xml:space="preserve"> </w:t>
      </w:r>
      <w:r w:rsidRPr="00F21DF4">
        <w:t>clause must not vote or be counted as part of</w:t>
      </w:r>
      <w:r w:rsidR="00F93250" w:rsidRPr="00F21DF4">
        <w:t xml:space="preserve"> </w:t>
      </w:r>
      <w:r w:rsidRPr="00F21DF4">
        <w:t xml:space="preserve">the quorum in any decision of the </w:t>
      </w:r>
      <w:r w:rsidR="00A761FC" w:rsidRPr="00F21DF4">
        <w:t>trustee</w:t>
      </w:r>
      <w:r w:rsidR="00BA197F" w:rsidRPr="00F21DF4">
        <w:rPr>
          <w:rPrChange w:id="57" w:author="Judy Penfold" w:date="2021-10-28T12:03:00Z">
            <w:rPr>
              <w:color w:val="FF0000"/>
            </w:rPr>
          </w:rPrChange>
        </w:rPr>
        <w:t>s</w:t>
      </w:r>
      <w:r w:rsidRPr="00F21DF4">
        <w:t xml:space="preserve"> on the matter.</w:t>
      </w:r>
    </w:p>
    <w:p w14:paraId="72C59F35" w14:textId="77777777" w:rsidR="001D6DFA" w:rsidRPr="00F21DF4" w:rsidRDefault="001D6DFA" w:rsidP="001D6DFA">
      <w:pPr>
        <w:spacing w:after="0"/>
      </w:pPr>
    </w:p>
    <w:p w14:paraId="0B8336B5" w14:textId="3035BBE2" w:rsidR="001D6DFA" w:rsidRPr="00F21DF4" w:rsidRDefault="00D449A0" w:rsidP="001D6DFA">
      <w:pPr>
        <w:spacing w:after="0"/>
        <w:rPr>
          <w:b/>
          <w:bCs/>
        </w:rPr>
      </w:pPr>
      <w:r w:rsidRPr="00F21DF4">
        <w:rPr>
          <w:b/>
          <w:bCs/>
        </w:rPr>
        <w:t xml:space="preserve">Clause </w:t>
      </w:r>
      <w:r w:rsidR="001D6DFA" w:rsidRPr="00F21DF4">
        <w:rPr>
          <w:b/>
          <w:bCs/>
        </w:rPr>
        <w:t>22. Saving provisions</w:t>
      </w:r>
    </w:p>
    <w:p w14:paraId="18C71058" w14:textId="733C8FDA" w:rsidR="001D6DFA" w:rsidRPr="00F21DF4" w:rsidRDefault="001D6DFA" w:rsidP="001D6DFA">
      <w:pPr>
        <w:spacing w:after="0"/>
      </w:pPr>
      <w:r w:rsidRPr="00F21DF4">
        <w:rPr>
          <w:b/>
          <w:bCs/>
        </w:rPr>
        <w:t>(22.1)</w:t>
      </w:r>
      <w:r w:rsidRPr="00F21DF4">
        <w:t xml:space="preserve"> Subject to sub-clause </w:t>
      </w:r>
      <w:r w:rsidRPr="00F21DF4">
        <w:rPr>
          <w:b/>
          <w:bCs/>
        </w:rPr>
        <w:t>(</w:t>
      </w:r>
      <w:r w:rsidR="00AF32D4" w:rsidRPr="00F21DF4">
        <w:rPr>
          <w:b/>
          <w:bCs/>
        </w:rPr>
        <w:t>22.</w:t>
      </w:r>
      <w:r w:rsidRPr="00F21DF4">
        <w:rPr>
          <w:b/>
          <w:bCs/>
        </w:rPr>
        <w:t>2)</w:t>
      </w:r>
      <w:r w:rsidRPr="00F21DF4">
        <w:t xml:space="preserve"> of this clause, all</w:t>
      </w:r>
      <w:r w:rsidR="00F93250" w:rsidRPr="00F21DF4">
        <w:t xml:space="preserve"> </w:t>
      </w:r>
      <w:r w:rsidRPr="00F21DF4">
        <w:t xml:space="preserve">decisions of the </w:t>
      </w:r>
      <w:r w:rsidR="00DE525F" w:rsidRPr="00F21DF4">
        <w:t>Charity trustees</w:t>
      </w:r>
      <w:r w:rsidRPr="00F21DF4">
        <w:t>, or of a</w:t>
      </w:r>
      <w:r w:rsidR="00F93250" w:rsidRPr="00F21DF4">
        <w:t xml:space="preserve"> </w:t>
      </w:r>
      <w:r w:rsidRPr="00F21DF4">
        <w:t xml:space="preserve">committee of the </w:t>
      </w:r>
      <w:r w:rsidR="00DE525F" w:rsidRPr="00F21DF4">
        <w:t>Charity trustees</w:t>
      </w:r>
      <w:r w:rsidRPr="00F21DF4">
        <w:t>, shall be valid</w:t>
      </w:r>
      <w:r w:rsidR="00F93250" w:rsidRPr="00F21DF4">
        <w:t xml:space="preserve"> </w:t>
      </w:r>
      <w:r w:rsidRPr="00F21DF4">
        <w:t>notwithstanding the participation in any vote o</w:t>
      </w:r>
      <w:r w:rsidR="00F93250" w:rsidRPr="00F21DF4">
        <w:t xml:space="preserve">f </w:t>
      </w:r>
      <w:r w:rsidRPr="00F21DF4">
        <w:t xml:space="preserve">a </w:t>
      </w:r>
      <w:r w:rsidR="00DE525F" w:rsidRPr="00F21DF4">
        <w:t xml:space="preserve">Charity </w:t>
      </w:r>
      <w:r w:rsidR="00270C56" w:rsidRPr="00F21DF4">
        <w:t>trustee</w:t>
      </w:r>
      <w:r w:rsidRPr="00F21DF4">
        <w:t>:</w:t>
      </w:r>
    </w:p>
    <w:p w14:paraId="27CABC4A" w14:textId="58DE49A0" w:rsidR="001D6DFA" w:rsidRPr="00F21DF4" w:rsidRDefault="001D6DFA" w:rsidP="00374148">
      <w:pPr>
        <w:pStyle w:val="ListParagraph"/>
        <w:numPr>
          <w:ilvl w:val="1"/>
          <w:numId w:val="15"/>
        </w:numPr>
        <w:spacing w:after="0"/>
      </w:pPr>
      <w:r w:rsidRPr="00F21DF4">
        <w:t>who is disqualified from holding office;</w:t>
      </w:r>
    </w:p>
    <w:p w14:paraId="51105CB3" w14:textId="3827C0A2" w:rsidR="00F93250" w:rsidRPr="00F21DF4" w:rsidRDefault="001D6DFA" w:rsidP="00374148">
      <w:pPr>
        <w:pStyle w:val="ListParagraph"/>
        <w:numPr>
          <w:ilvl w:val="1"/>
          <w:numId w:val="15"/>
        </w:numPr>
        <w:spacing w:after="0"/>
      </w:pPr>
      <w:r w:rsidRPr="00F21DF4">
        <w:t>who had previously retired or who had been</w:t>
      </w:r>
      <w:r w:rsidR="00F93250" w:rsidRPr="00F21DF4">
        <w:t xml:space="preserve"> obliged by this constitution to vacate office;</w:t>
      </w:r>
    </w:p>
    <w:p w14:paraId="26B8DA84" w14:textId="1738DD37" w:rsidR="00F93250" w:rsidRPr="00F21DF4" w:rsidRDefault="00F93250" w:rsidP="00374148">
      <w:pPr>
        <w:pStyle w:val="ListParagraph"/>
        <w:numPr>
          <w:ilvl w:val="1"/>
          <w:numId w:val="15"/>
        </w:numPr>
        <w:spacing w:after="0"/>
      </w:pPr>
      <w:r w:rsidRPr="00F21DF4">
        <w:t xml:space="preserve">who was not entitled to vote on the matter, whether by reason of a conflict of interests or otherwise; if, without the vote of that </w:t>
      </w:r>
      <w:r w:rsidR="00270C56" w:rsidRPr="00F21DF4">
        <w:t>trustee</w:t>
      </w:r>
      <w:r w:rsidRPr="00F21DF4">
        <w:t xml:space="preserve"> and that </w:t>
      </w:r>
      <w:r w:rsidR="00270C56" w:rsidRPr="00F21DF4">
        <w:t>trustee</w:t>
      </w:r>
      <w:r w:rsidRPr="00F21DF4">
        <w:t xml:space="preserve"> being counted in the quorum, the decision has been made by a majority of the </w:t>
      </w:r>
      <w:r w:rsidR="000B72DF" w:rsidRPr="00F21DF4">
        <w:t xml:space="preserve">committee </w:t>
      </w:r>
      <w:r w:rsidRPr="00F21DF4">
        <w:t>at a quorate meeting.</w:t>
      </w:r>
    </w:p>
    <w:p w14:paraId="54255C70" w14:textId="550F5F89" w:rsidR="00F93250" w:rsidRPr="00F21DF4" w:rsidRDefault="00F93250" w:rsidP="00F93250">
      <w:pPr>
        <w:spacing w:after="0"/>
      </w:pPr>
      <w:r w:rsidRPr="00F21DF4">
        <w:rPr>
          <w:b/>
          <w:bCs/>
        </w:rPr>
        <w:t>(22.2</w:t>
      </w:r>
      <w:r w:rsidRPr="00F21DF4">
        <w:t xml:space="preserve">) Sub-clause </w:t>
      </w:r>
      <w:r w:rsidRPr="00F21DF4">
        <w:rPr>
          <w:b/>
          <w:bCs/>
        </w:rPr>
        <w:t>(</w:t>
      </w:r>
      <w:r w:rsidR="00AF32D4" w:rsidRPr="00F21DF4">
        <w:rPr>
          <w:b/>
          <w:bCs/>
        </w:rPr>
        <w:t>22.</w:t>
      </w:r>
      <w:r w:rsidRPr="00F21DF4">
        <w:rPr>
          <w:b/>
          <w:bCs/>
        </w:rPr>
        <w:t xml:space="preserve">1) </w:t>
      </w:r>
      <w:r w:rsidRPr="00F21DF4">
        <w:t xml:space="preserve">of this clause does not permit a </w:t>
      </w:r>
      <w:r w:rsidR="00270C56" w:rsidRPr="00F21DF4">
        <w:t>trustee</w:t>
      </w:r>
      <w:r w:rsidRPr="00F21DF4">
        <w:t xml:space="preserve"> to keep any benefit that may be conferred upon him or her by a resolution of the </w:t>
      </w:r>
      <w:r w:rsidR="000B72DF" w:rsidRPr="00F21DF4">
        <w:t xml:space="preserve">committee </w:t>
      </w:r>
      <w:r w:rsidRPr="00F21DF4">
        <w:t xml:space="preserve">or of a </w:t>
      </w:r>
      <w:r w:rsidR="00270B6C" w:rsidRPr="00F21DF4">
        <w:t>sub-</w:t>
      </w:r>
      <w:r w:rsidRPr="00F21DF4">
        <w:t xml:space="preserve">committee of </w:t>
      </w:r>
      <w:r w:rsidR="003C4990" w:rsidRPr="00F21DF4">
        <w:t>the</w:t>
      </w:r>
      <w:r w:rsidRPr="00F21DF4">
        <w:t xml:space="preserve"> </w:t>
      </w:r>
      <w:r w:rsidR="000B72DF" w:rsidRPr="00F21DF4">
        <w:t xml:space="preserve">committee </w:t>
      </w:r>
      <w:r w:rsidRPr="00F21DF4">
        <w:t>if, but for sub-clause</w:t>
      </w:r>
      <w:r w:rsidRPr="00F21DF4">
        <w:rPr>
          <w:b/>
          <w:bCs/>
        </w:rPr>
        <w:t xml:space="preserve"> (</w:t>
      </w:r>
      <w:r w:rsidR="00BD5B4D" w:rsidRPr="00F21DF4">
        <w:rPr>
          <w:b/>
          <w:bCs/>
        </w:rPr>
        <w:t>22.</w:t>
      </w:r>
      <w:r w:rsidRPr="00F21DF4">
        <w:rPr>
          <w:b/>
          <w:bCs/>
        </w:rPr>
        <w:t>1),</w:t>
      </w:r>
      <w:r w:rsidRPr="00F21DF4">
        <w:t xml:space="preserve"> the resolution would have been void, or if the </w:t>
      </w:r>
      <w:r w:rsidR="00270C56" w:rsidRPr="00F21DF4">
        <w:t>trustee</w:t>
      </w:r>
      <w:r w:rsidRPr="00F21DF4">
        <w:t xml:space="preserve"> has not complied with </w:t>
      </w:r>
      <w:r w:rsidR="007F49B1" w:rsidRPr="00F21DF4">
        <w:t xml:space="preserve">Clause </w:t>
      </w:r>
      <w:r w:rsidRPr="00F21DF4">
        <w:rPr>
          <w:b/>
          <w:bCs/>
        </w:rPr>
        <w:t>21</w:t>
      </w:r>
      <w:r w:rsidR="007F49B1" w:rsidRPr="00F21DF4">
        <w:rPr>
          <w:b/>
          <w:bCs/>
        </w:rPr>
        <w:t>.</w:t>
      </w:r>
      <w:r w:rsidRPr="00F21DF4">
        <w:t xml:space="preserve"> (Conflicts of interests and conflicts of loyalties).</w:t>
      </w:r>
    </w:p>
    <w:p w14:paraId="3B66B383" w14:textId="77777777" w:rsidR="00F93250" w:rsidRPr="00F21DF4" w:rsidRDefault="00F93250" w:rsidP="00F93250">
      <w:pPr>
        <w:spacing w:after="0"/>
      </w:pPr>
    </w:p>
    <w:p w14:paraId="3858059C" w14:textId="1875A18C" w:rsidR="00F93250" w:rsidRPr="00F21DF4" w:rsidRDefault="00D449A0" w:rsidP="00F93250">
      <w:pPr>
        <w:spacing w:after="0"/>
        <w:rPr>
          <w:b/>
          <w:bCs/>
        </w:rPr>
      </w:pPr>
      <w:r w:rsidRPr="00F21DF4">
        <w:rPr>
          <w:b/>
          <w:bCs/>
        </w:rPr>
        <w:t xml:space="preserve">Clause </w:t>
      </w:r>
      <w:r w:rsidR="00F93250" w:rsidRPr="00F21DF4">
        <w:rPr>
          <w:b/>
          <w:bCs/>
        </w:rPr>
        <w:t>23. Delegation</w:t>
      </w:r>
    </w:p>
    <w:p w14:paraId="21B7DEB0" w14:textId="2337B24B" w:rsidR="00F93250" w:rsidRPr="00F21DF4" w:rsidRDefault="00F93250" w:rsidP="00F93250">
      <w:pPr>
        <w:spacing w:after="0"/>
      </w:pPr>
      <w:r w:rsidRPr="00F21DF4">
        <w:rPr>
          <w:b/>
          <w:bCs/>
        </w:rPr>
        <w:t>(23.1)</w:t>
      </w:r>
      <w:r w:rsidRPr="00F21DF4">
        <w:t xml:space="preserve"> The </w:t>
      </w:r>
      <w:r w:rsidR="00DE525F" w:rsidRPr="00F21DF4">
        <w:t>trustees</w:t>
      </w:r>
      <w:r w:rsidR="000B72DF" w:rsidRPr="00F21DF4">
        <w:t xml:space="preserve"> </w:t>
      </w:r>
      <w:r w:rsidRPr="00F21DF4">
        <w:t xml:space="preserve">may delegate any of their powers or functions to a committee of two or more </w:t>
      </w:r>
      <w:r w:rsidR="00A761FC" w:rsidRPr="00F21DF4">
        <w:t>trustee</w:t>
      </w:r>
      <w:r w:rsidR="00DE525F" w:rsidRPr="00F21DF4">
        <w:t>s</w:t>
      </w:r>
      <w:r w:rsidRPr="00F21DF4">
        <w:t xml:space="preserve"> but the terms of any such delegation must be recorded in the minute book. Such a </w:t>
      </w:r>
      <w:r w:rsidR="00DE525F" w:rsidRPr="00F21DF4">
        <w:t>c</w:t>
      </w:r>
      <w:r w:rsidRPr="00F21DF4">
        <w:t xml:space="preserve">ommittee may have additional members who are not also </w:t>
      </w:r>
      <w:r w:rsidR="00A761FC" w:rsidRPr="00F21DF4">
        <w:t>trustee</w:t>
      </w:r>
      <w:r w:rsidR="00BA197F" w:rsidRPr="00F21DF4">
        <w:rPr>
          <w:rPrChange w:id="58" w:author="Judy Penfold" w:date="2021-10-28T12:03:00Z">
            <w:rPr>
              <w:color w:val="FF0000"/>
            </w:rPr>
          </w:rPrChange>
        </w:rPr>
        <w:t>s</w:t>
      </w:r>
      <w:r w:rsidRPr="00F21DF4">
        <w:t>.</w:t>
      </w:r>
    </w:p>
    <w:p w14:paraId="59FE8A5A" w14:textId="3719C9D5" w:rsidR="00F93250" w:rsidRPr="00F21DF4" w:rsidRDefault="00F93250" w:rsidP="00F93250">
      <w:pPr>
        <w:spacing w:after="0"/>
      </w:pPr>
      <w:r w:rsidRPr="00F21DF4">
        <w:rPr>
          <w:b/>
          <w:bCs/>
        </w:rPr>
        <w:t>(23.2)</w:t>
      </w:r>
      <w:r w:rsidRPr="00F21DF4">
        <w:t xml:space="preserve"> The </w:t>
      </w:r>
      <w:r w:rsidR="005812BB" w:rsidRPr="00F21DF4">
        <w:t>trustees</w:t>
      </w:r>
      <w:r w:rsidR="000B72DF" w:rsidRPr="00F21DF4">
        <w:t xml:space="preserve"> </w:t>
      </w:r>
      <w:r w:rsidRPr="00F21DF4">
        <w:t>may impose conditions when delegating, including the conditions that:</w:t>
      </w:r>
    </w:p>
    <w:p w14:paraId="6AA41A00" w14:textId="79F6DFB7" w:rsidR="00F93250" w:rsidRPr="00F21DF4" w:rsidRDefault="00F93250" w:rsidP="00374148">
      <w:pPr>
        <w:pStyle w:val="ListParagraph"/>
        <w:numPr>
          <w:ilvl w:val="1"/>
          <w:numId w:val="16"/>
        </w:numPr>
        <w:spacing w:after="0"/>
      </w:pPr>
      <w:r w:rsidRPr="00F21DF4">
        <w:lastRenderedPageBreak/>
        <w:t xml:space="preserve">the relevant powers are to be exercised exclusively by the </w:t>
      </w:r>
      <w:r w:rsidR="003C4990" w:rsidRPr="00F21DF4">
        <w:t>sub-</w:t>
      </w:r>
      <w:r w:rsidRPr="00F21DF4">
        <w:t xml:space="preserve">committee to whom they delegate; </w:t>
      </w:r>
    </w:p>
    <w:p w14:paraId="44FB87E1" w14:textId="238AE4FF" w:rsidR="00F93250" w:rsidRPr="00F21DF4" w:rsidRDefault="00F93250" w:rsidP="00374148">
      <w:pPr>
        <w:pStyle w:val="ListParagraph"/>
        <w:numPr>
          <w:ilvl w:val="1"/>
          <w:numId w:val="16"/>
        </w:numPr>
        <w:spacing w:after="0"/>
      </w:pPr>
      <w:r w:rsidRPr="00F21DF4">
        <w:t xml:space="preserve">no expenditure may be incurred on behalf of the </w:t>
      </w:r>
      <w:r w:rsidR="00A64105" w:rsidRPr="00F21DF4">
        <w:t>Charity</w:t>
      </w:r>
      <w:r w:rsidRPr="00F21DF4">
        <w:t xml:space="preserve"> except in accordance with a budget previously agreed with the </w:t>
      </w:r>
      <w:r w:rsidR="005812BB" w:rsidRPr="00F21DF4">
        <w:t>trustees.</w:t>
      </w:r>
    </w:p>
    <w:p w14:paraId="0098904B" w14:textId="1B6ABC2A" w:rsidR="00F93250" w:rsidRPr="00F21DF4" w:rsidRDefault="00F93250" w:rsidP="00F93250">
      <w:pPr>
        <w:spacing w:after="0"/>
      </w:pPr>
      <w:r w:rsidRPr="00F21DF4">
        <w:rPr>
          <w:b/>
          <w:bCs/>
        </w:rPr>
        <w:t>(23.3)</w:t>
      </w:r>
      <w:r w:rsidRPr="00F21DF4">
        <w:t xml:space="preserve"> The </w:t>
      </w:r>
      <w:r w:rsidR="005812BB" w:rsidRPr="00F21DF4">
        <w:t>trustees</w:t>
      </w:r>
      <w:r w:rsidR="000B72DF" w:rsidRPr="00F21DF4">
        <w:t xml:space="preserve"> </w:t>
      </w:r>
      <w:r w:rsidRPr="00F21DF4">
        <w:t>may revoke or alter a delegation.</w:t>
      </w:r>
    </w:p>
    <w:p w14:paraId="749494D9" w14:textId="0F2E8C03" w:rsidR="00F93250" w:rsidRPr="00F21DF4" w:rsidRDefault="00F93250" w:rsidP="00F93250">
      <w:pPr>
        <w:spacing w:after="0"/>
      </w:pPr>
      <w:r w:rsidRPr="00F21DF4">
        <w:rPr>
          <w:b/>
          <w:bCs/>
        </w:rPr>
        <w:t>(23.4)</w:t>
      </w:r>
      <w:r w:rsidRPr="00F21DF4">
        <w:t xml:space="preserve"> All acts and proceedings of any committees must be fully and promptly reported to the </w:t>
      </w:r>
      <w:r w:rsidR="005812BB" w:rsidRPr="00F21DF4">
        <w:t>trustees</w:t>
      </w:r>
      <w:r w:rsidRPr="00F21DF4">
        <w:t>.</w:t>
      </w:r>
    </w:p>
    <w:p w14:paraId="468F6BFF" w14:textId="77777777" w:rsidR="00F93250" w:rsidRPr="00F21DF4" w:rsidRDefault="00F93250" w:rsidP="00F93250">
      <w:pPr>
        <w:spacing w:after="0"/>
      </w:pPr>
    </w:p>
    <w:p w14:paraId="031F42F8" w14:textId="73C34688" w:rsidR="00F93250" w:rsidRPr="00F21DF4" w:rsidRDefault="00D449A0" w:rsidP="00F93250">
      <w:pPr>
        <w:spacing w:after="0"/>
        <w:rPr>
          <w:b/>
          <w:bCs/>
        </w:rPr>
      </w:pPr>
      <w:r w:rsidRPr="00F21DF4">
        <w:rPr>
          <w:b/>
          <w:bCs/>
        </w:rPr>
        <w:t xml:space="preserve">Clause </w:t>
      </w:r>
      <w:r w:rsidR="00F93250" w:rsidRPr="00F21DF4">
        <w:rPr>
          <w:b/>
          <w:bCs/>
        </w:rPr>
        <w:t>24. Irregularities in proceedings</w:t>
      </w:r>
    </w:p>
    <w:p w14:paraId="24F5DE94" w14:textId="1DB4C6D6" w:rsidR="00F93250" w:rsidRPr="00F21DF4" w:rsidRDefault="00F93250" w:rsidP="00F93250">
      <w:pPr>
        <w:spacing w:after="0"/>
      </w:pPr>
      <w:r w:rsidRPr="00F21DF4">
        <w:rPr>
          <w:b/>
          <w:bCs/>
        </w:rPr>
        <w:t>(24.1)</w:t>
      </w:r>
      <w:r w:rsidRPr="00F21DF4">
        <w:t xml:space="preserve"> Subject to sub-clause </w:t>
      </w:r>
      <w:r w:rsidRPr="00F21DF4">
        <w:rPr>
          <w:b/>
          <w:bCs/>
        </w:rPr>
        <w:t>(</w:t>
      </w:r>
      <w:r w:rsidR="00BD5B4D" w:rsidRPr="00F21DF4">
        <w:rPr>
          <w:b/>
          <w:bCs/>
        </w:rPr>
        <w:t>24.</w:t>
      </w:r>
      <w:r w:rsidRPr="00F21DF4">
        <w:rPr>
          <w:b/>
          <w:bCs/>
        </w:rPr>
        <w:t>2)</w:t>
      </w:r>
      <w:r w:rsidRPr="00F21DF4">
        <w:t xml:space="preserve"> of this clause, all acts done by a meeting of </w:t>
      </w:r>
      <w:r w:rsidR="005812BB" w:rsidRPr="00F21DF4">
        <w:t>trustees</w:t>
      </w:r>
      <w:r w:rsidRPr="00F21DF4">
        <w:t xml:space="preserve">, or of a committee of </w:t>
      </w:r>
      <w:r w:rsidR="005812BB" w:rsidRPr="00F21DF4">
        <w:t>trustees</w:t>
      </w:r>
      <w:r w:rsidRPr="00F21DF4">
        <w:t xml:space="preserve">, shall be valid notwithstanding the participation in any vote of a </w:t>
      </w:r>
      <w:r w:rsidR="00270C56" w:rsidRPr="00F21DF4">
        <w:t>trustee</w:t>
      </w:r>
      <w:r w:rsidRPr="00F21DF4">
        <w:t>:</w:t>
      </w:r>
    </w:p>
    <w:p w14:paraId="07689987" w14:textId="541EDA3A" w:rsidR="00F93250" w:rsidRPr="00F21DF4" w:rsidRDefault="00F93250" w:rsidP="00374148">
      <w:pPr>
        <w:pStyle w:val="ListParagraph"/>
        <w:numPr>
          <w:ilvl w:val="1"/>
          <w:numId w:val="17"/>
        </w:numPr>
        <w:spacing w:after="0"/>
      </w:pPr>
      <w:r w:rsidRPr="00F21DF4">
        <w:t>who was disqualified from holding office;</w:t>
      </w:r>
    </w:p>
    <w:p w14:paraId="0B1E6FE1" w14:textId="199F5991" w:rsidR="00F93250" w:rsidRPr="00F21DF4" w:rsidRDefault="00F93250" w:rsidP="00374148">
      <w:pPr>
        <w:pStyle w:val="ListParagraph"/>
        <w:numPr>
          <w:ilvl w:val="1"/>
          <w:numId w:val="17"/>
        </w:numPr>
        <w:spacing w:after="0"/>
      </w:pPr>
      <w:r w:rsidRPr="00F21DF4">
        <w:t>who had previously retired or who had been obliged by the constitution to vacate office;</w:t>
      </w:r>
    </w:p>
    <w:p w14:paraId="4DE7C2FD" w14:textId="19B50CD5" w:rsidR="00F93250" w:rsidRPr="00F21DF4" w:rsidRDefault="00F93250" w:rsidP="00374148">
      <w:pPr>
        <w:pStyle w:val="ListParagraph"/>
        <w:numPr>
          <w:ilvl w:val="1"/>
          <w:numId w:val="17"/>
        </w:numPr>
        <w:spacing w:after="0"/>
      </w:pPr>
      <w:r w:rsidRPr="00F21DF4">
        <w:t>who was not entitled to vote on the matter, whether by reason of a conflict of interests or otherwise; if, without:</w:t>
      </w:r>
    </w:p>
    <w:p w14:paraId="4F3038BA" w14:textId="0005EF95" w:rsidR="00F93250" w:rsidRPr="00F21DF4" w:rsidRDefault="00F93250" w:rsidP="007F49B1">
      <w:pPr>
        <w:pStyle w:val="ListParagraph"/>
        <w:numPr>
          <w:ilvl w:val="2"/>
          <w:numId w:val="33"/>
        </w:numPr>
        <w:spacing w:after="0"/>
      </w:pPr>
      <w:r w:rsidRPr="00F21DF4">
        <w:t xml:space="preserve">the vote of that </w:t>
      </w:r>
      <w:r w:rsidR="00270C56" w:rsidRPr="00F21DF4">
        <w:t>trustee</w:t>
      </w:r>
      <w:r w:rsidRPr="00F21DF4">
        <w:t>; and</w:t>
      </w:r>
    </w:p>
    <w:p w14:paraId="5778F9E8" w14:textId="632E0505" w:rsidR="00F93250" w:rsidRPr="00F21DF4" w:rsidRDefault="00F93250" w:rsidP="007F49B1">
      <w:pPr>
        <w:pStyle w:val="ListParagraph"/>
        <w:numPr>
          <w:ilvl w:val="2"/>
          <w:numId w:val="33"/>
        </w:numPr>
        <w:spacing w:after="0"/>
      </w:pPr>
      <w:r w:rsidRPr="00F21DF4">
        <w:t xml:space="preserve">that </w:t>
      </w:r>
      <w:r w:rsidR="00270C56" w:rsidRPr="00F21DF4">
        <w:t>trustee</w:t>
      </w:r>
      <w:r w:rsidRPr="00F21DF4">
        <w:t xml:space="preserve"> being counted in the quorum, the decision has been made by a majority of the </w:t>
      </w:r>
      <w:r w:rsidR="000B72DF" w:rsidRPr="00F21DF4">
        <w:t xml:space="preserve">committee </w:t>
      </w:r>
      <w:r w:rsidRPr="00F21DF4">
        <w:t>at a quorate meeting.</w:t>
      </w:r>
    </w:p>
    <w:p w14:paraId="59EFEA1D" w14:textId="0B2BD7D7" w:rsidR="00F93250" w:rsidRPr="00F21DF4" w:rsidRDefault="00F93250" w:rsidP="00F93250">
      <w:pPr>
        <w:spacing w:after="0"/>
      </w:pPr>
      <w:r w:rsidRPr="00F21DF4">
        <w:rPr>
          <w:b/>
          <w:bCs/>
        </w:rPr>
        <w:t>(24.2</w:t>
      </w:r>
      <w:r w:rsidRPr="00F21DF4">
        <w:t xml:space="preserve">) Sub-clause </w:t>
      </w:r>
      <w:r w:rsidRPr="00F21DF4">
        <w:rPr>
          <w:b/>
          <w:bCs/>
        </w:rPr>
        <w:t>(</w:t>
      </w:r>
      <w:r w:rsidR="00BD5B4D" w:rsidRPr="00F21DF4">
        <w:rPr>
          <w:b/>
          <w:bCs/>
        </w:rPr>
        <w:t>24.</w:t>
      </w:r>
      <w:r w:rsidRPr="00F21DF4">
        <w:rPr>
          <w:b/>
          <w:bCs/>
        </w:rPr>
        <w:t xml:space="preserve">1) </w:t>
      </w:r>
      <w:r w:rsidRPr="00F21DF4">
        <w:t xml:space="preserve">of this clause does not permit a </w:t>
      </w:r>
      <w:r w:rsidR="00270C56" w:rsidRPr="00F21DF4">
        <w:t>trustee</w:t>
      </w:r>
      <w:r w:rsidRPr="00F21DF4">
        <w:t xml:space="preserve"> to keep any benefit that may be conferred upon him or her by a resolution of the</w:t>
      </w:r>
      <w:r w:rsidR="00F6036E" w:rsidRPr="00F21DF4">
        <w:t xml:space="preserve"> </w:t>
      </w:r>
      <w:r w:rsidR="000B72DF" w:rsidRPr="00F21DF4">
        <w:t xml:space="preserve">committee </w:t>
      </w:r>
      <w:r w:rsidRPr="00F21DF4">
        <w:t xml:space="preserve">or of a </w:t>
      </w:r>
      <w:r w:rsidR="003C4990" w:rsidRPr="00F21DF4">
        <w:t>sub-</w:t>
      </w:r>
      <w:r w:rsidRPr="00F21DF4">
        <w:t>committee of</w:t>
      </w:r>
      <w:r w:rsidR="003C4990" w:rsidRPr="00F21DF4">
        <w:t xml:space="preserve"> the</w:t>
      </w:r>
      <w:r w:rsidRPr="00F21DF4">
        <w:t xml:space="preserve"> </w:t>
      </w:r>
      <w:r w:rsidR="000B72DF" w:rsidRPr="00F21DF4">
        <w:t xml:space="preserve">committee </w:t>
      </w:r>
      <w:r w:rsidRPr="00F21DF4">
        <w:t>if the</w:t>
      </w:r>
      <w:r w:rsidR="00F6036E" w:rsidRPr="00F21DF4">
        <w:t xml:space="preserve"> </w:t>
      </w:r>
      <w:r w:rsidRPr="00F21DF4">
        <w:t>resolution would otherwise have been void.</w:t>
      </w:r>
    </w:p>
    <w:p w14:paraId="63F5356C" w14:textId="1598006F" w:rsidR="00F93250" w:rsidRPr="00F21DF4" w:rsidRDefault="00F93250" w:rsidP="00F93250">
      <w:pPr>
        <w:spacing w:after="0"/>
      </w:pPr>
      <w:r w:rsidRPr="00F21DF4">
        <w:rPr>
          <w:b/>
          <w:bCs/>
        </w:rPr>
        <w:t>(24.3)</w:t>
      </w:r>
      <w:r w:rsidRPr="00F21DF4">
        <w:t xml:space="preserve"> No resolution or act of</w:t>
      </w:r>
    </w:p>
    <w:p w14:paraId="510F56BC" w14:textId="3739CA7C" w:rsidR="00F93250" w:rsidRPr="00F21DF4" w:rsidRDefault="00F93250" w:rsidP="00374148">
      <w:pPr>
        <w:pStyle w:val="ListParagraph"/>
        <w:numPr>
          <w:ilvl w:val="1"/>
          <w:numId w:val="18"/>
        </w:numPr>
        <w:spacing w:after="0"/>
      </w:pPr>
      <w:r w:rsidRPr="00F21DF4">
        <w:t xml:space="preserve">the </w:t>
      </w:r>
      <w:r w:rsidR="005812BB" w:rsidRPr="00F21DF4">
        <w:t xml:space="preserve">trustees </w:t>
      </w:r>
      <w:r w:rsidRPr="00F21DF4">
        <w:t>or</w:t>
      </w:r>
    </w:p>
    <w:p w14:paraId="547F56B8" w14:textId="6CF5DA2A" w:rsidR="00F93250" w:rsidRPr="00F21DF4" w:rsidRDefault="00F93250" w:rsidP="00374148">
      <w:pPr>
        <w:pStyle w:val="ListParagraph"/>
        <w:numPr>
          <w:ilvl w:val="1"/>
          <w:numId w:val="18"/>
        </w:numPr>
        <w:spacing w:after="0"/>
      </w:pPr>
      <w:r w:rsidRPr="00F21DF4">
        <w:t xml:space="preserve">any committee of the </w:t>
      </w:r>
      <w:r w:rsidR="005812BB" w:rsidRPr="00F21DF4">
        <w:t xml:space="preserve">trustees </w:t>
      </w:r>
      <w:r w:rsidRPr="00F21DF4">
        <w:t>or</w:t>
      </w:r>
    </w:p>
    <w:p w14:paraId="72171634" w14:textId="31C250B3" w:rsidR="00F93250" w:rsidRPr="00F21DF4" w:rsidRDefault="00F93250" w:rsidP="00374148">
      <w:pPr>
        <w:pStyle w:val="ListParagraph"/>
        <w:numPr>
          <w:ilvl w:val="1"/>
          <w:numId w:val="18"/>
        </w:numPr>
        <w:spacing w:after="0"/>
      </w:pPr>
      <w:r w:rsidRPr="00F21DF4">
        <w:t xml:space="preserve">the </w:t>
      </w:r>
      <w:r w:rsidR="00A64105" w:rsidRPr="00F21DF4">
        <w:t>Charity</w:t>
      </w:r>
      <w:r w:rsidRPr="00F21DF4">
        <w:t xml:space="preserve"> in general meeting shall be</w:t>
      </w:r>
      <w:r w:rsidR="00F6036E" w:rsidRPr="00F21DF4">
        <w:t xml:space="preserve"> </w:t>
      </w:r>
      <w:r w:rsidRPr="00F21DF4">
        <w:t>invalidated by reason of the failure to give</w:t>
      </w:r>
      <w:r w:rsidR="00F6036E" w:rsidRPr="00F21DF4">
        <w:t xml:space="preserve"> </w:t>
      </w:r>
      <w:r w:rsidRPr="00F21DF4">
        <w:t xml:space="preserve">notice to any </w:t>
      </w:r>
      <w:r w:rsidR="00270C56" w:rsidRPr="00F21DF4">
        <w:t>trustee</w:t>
      </w:r>
      <w:r w:rsidRPr="00F21DF4">
        <w:t xml:space="preserve"> or member or by reason of</w:t>
      </w:r>
      <w:r w:rsidR="00F6036E" w:rsidRPr="00F21DF4">
        <w:t xml:space="preserve"> </w:t>
      </w:r>
      <w:r w:rsidRPr="00F21DF4">
        <w:t>any procedural defect in the meeting unless it is</w:t>
      </w:r>
      <w:r w:rsidR="00F6036E" w:rsidRPr="00F21DF4">
        <w:t xml:space="preserve"> </w:t>
      </w:r>
      <w:r w:rsidRPr="00F21DF4">
        <w:t>shown that the failure or defect has materially</w:t>
      </w:r>
      <w:r w:rsidR="00F6036E" w:rsidRPr="00F21DF4">
        <w:t xml:space="preserve"> </w:t>
      </w:r>
      <w:r w:rsidRPr="00F21DF4">
        <w:t>prejudiced a member or the beneficiaries of the</w:t>
      </w:r>
      <w:r w:rsidR="00F6036E" w:rsidRPr="00F21DF4">
        <w:t xml:space="preserve"> </w:t>
      </w:r>
      <w:r w:rsidR="00A64105" w:rsidRPr="00F21DF4">
        <w:t>Charity</w:t>
      </w:r>
      <w:r w:rsidRPr="00F21DF4">
        <w:t>.</w:t>
      </w:r>
    </w:p>
    <w:p w14:paraId="7C1147E8" w14:textId="77777777" w:rsidR="00F93250" w:rsidRPr="00F21DF4" w:rsidRDefault="00F93250" w:rsidP="00F93250">
      <w:pPr>
        <w:spacing w:after="0"/>
      </w:pPr>
    </w:p>
    <w:p w14:paraId="7ABBC44B" w14:textId="2575C4F8" w:rsidR="00F93250" w:rsidRPr="00F21DF4" w:rsidRDefault="00D449A0" w:rsidP="00F93250">
      <w:pPr>
        <w:spacing w:after="0"/>
        <w:rPr>
          <w:b/>
          <w:bCs/>
        </w:rPr>
      </w:pPr>
      <w:r w:rsidRPr="00F21DF4">
        <w:rPr>
          <w:b/>
          <w:bCs/>
        </w:rPr>
        <w:t xml:space="preserve">Clause </w:t>
      </w:r>
      <w:r w:rsidR="00F93250" w:rsidRPr="00F21DF4">
        <w:rPr>
          <w:b/>
          <w:bCs/>
        </w:rPr>
        <w:t>25. Minutes</w:t>
      </w:r>
    </w:p>
    <w:p w14:paraId="106677BF" w14:textId="71E1A3D1" w:rsidR="00F93250" w:rsidRPr="00F21DF4" w:rsidRDefault="00F93250" w:rsidP="00F93250">
      <w:pPr>
        <w:spacing w:after="0"/>
      </w:pPr>
      <w:r w:rsidRPr="00F21DF4">
        <w:t xml:space="preserve">The </w:t>
      </w:r>
      <w:r w:rsidR="005812BB" w:rsidRPr="00F21DF4">
        <w:t>trustees</w:t>
      </w:r>
      <w:r w:rsidR="000B72DF" w:rsidRPr="00F21DF4">
        <w:t xml:space="preserve"> </w:t>
      </w:r>
      <w:r w:rsidRPr="00F21DF4">
        <w:t>must keep minutes of all:</w:t>
      </w:r>
    </w:p>
    <w:p w14:paraId="6AF025DA" w14:textId="27A3C0EE" w:rsidR="00F93250" w:rsidRPr="00F21DF4" w:rsidRDefault="00F93250" w:rsidP="00F93250">
      <w:pPr>
        <w:spacing w:after="0"/>
      </w:pPr>
      <w:r w:rsidRPr="00F21DF4">
        <w:rPr>
          <w:b/>
          <w:bCs/>
        </w:rPr>
        <w:t>(</w:t>
      </w:r>
      <w:r w:rsidR="00F6036E" w:rsidRPr="00F21DF4">
        <w:rPr>
          <w:b/>
          <w:bCs/>
        </w:rPr>
        <w:t>25.</w:t>
      </w:r>
      <w:r w:rsidRPr="00F21DF4">
        <w:rPr>
          <w:b/>
          <w:bCs/>
        </w:rPr>
        <w:t>1)</w:t>
      </w:r>
      <w:r w:rsidRPr="00F21DF4">
        <w:t xml:space="preserve"> appointments of officers and other </w:t>
      </w:r>
      <w:r w:rsidR="00A761FC" w:rsidRPr="00F21DF4">
        <w:t>trustee</w:t>
      </w:r>
      <w:r w:rsidR="005812BB" w:rsidRPr="00F21DF4">
        <w:t>s</w:t>
      </w:r>
      <w:r w:rsidR="00F6036E" w:rsidRPr="00F21DF4">
        <w:t xml:space="preserve"> </w:t>
      </w:r>
      <w:r w:rsidRPr="00F21DF4">
        <w:t xml:space="preserve">made by the </w:t>
      </w:r>
      <w:r w:rsidR="000B72DF" w:rsidRPr="00F21DF4">
        <w:t>committee</w:t>
      </w:r>
      <w:r w:rsidRPr="00F21DF4">
        <w:t>;</w:t>
      </w:r>
    </w:p>
    <w:p w14:paraId="19E905C6" w14:textId="78567F62" w:rsidR="00F93250" w:rsidRPr="00F21DF4" w:rsidRDefault="00F93250" w:rsidP="00F93250">
      <w:pPr>
        <w:spacing w:after="0"/>
      </w:pPr>
      <w:r w:rsidRPr="00F21DF4">
        <w:rPr>
          <w:b/>
          <w:bCs/>
        </w:rPr>
        <w:t>(</w:t>
      </w:r>
      <w:r w:rsidR="00F6036E" w:rsidRPr="00F21DF4">
        <w:rPr>
          <w:b/>
          <w:bCs/>
        </w:rPr>
        <w:t>25.</w:t>
      </w:r>
      <w:r w:rsidRPr="00F21DF4">
        <w:rPr>
          <w:b/>
          <w:bCs/>
        </w:rPr>
        <w:t>2)</w:t>
      </w:r>
      <w:r w:rsidRPr="00F21DF4">
        <w:t xml:space="preserve"> proceedings at</w:t>
      </w:r>
      <w:r w:rsidR="007F49B1" w:rsidRPr="00F21DF4">
        <w:t xml:space="preserve"> </w:t>
      </w:r>
      <w:r w:rsidRPr="00F21DF4">
        <w:t xml:space="preserve">meetings of the </w:t>
      </w:r>
      <w:r w:rsidR="00A64105" w:rsidRPr="00F21DF4">
        <w:t>Charity</w:t>
      </w:r>
      <w:r w:rsidRPr="00F21DF4">
        <w:t>;</w:t>
      </w:r>
    </w:p>
    <w:p w14:paraId="5EDF1BD9" w14:textId="740C06CC" w:rsidR="00F93250" w:rsidRPr="00F21DF4" w:rsidRDefault="00F93250" w:rsidP="00F93250">
      <w:pPr>
        <w:spacing w:after="0"/>
      </w:pPr>
      <w:r w:rsidRPr="00F21DF4">
        <w:rPr>
          <w:b/>
          <w:bCs/>
        </w:rPr>
        <w:t>(</w:t>
      </w:r>
      <w:r w:rsidR="00F6036E" w:rsidRPr="00F21DF4">
        <w:rPr>
          <w:b/>
          <w:bCs/>
        </w:rPr>
        <w:t>25.</w:t>
      </w:r>
      <w:r w:rsidRPr="00F21DF4">
        <w:rPr>
          <w:b/>
          <w:bCs/>
        </w:rPr>
        <w:t>3)</w:t>
      </w:r>
      <w:r w:rsidRPr="00F21DF4">
        <w:t xml:space="preserve"> meetings of the </w:t>
      </w:r>
      <w:r w:rsidR="005812BB" w:rsidRPr="00F21DF4">
        <w:t>trustees</w:t>
      </w:r>
      <w:r w:rsidR="000B72DF" w:rsidRPr="00F21DF4">
        <w:t xml:space="preserve"> </w:t>
      </w:r>
      <w:r w:rsidRPr="00F21DF4">
        <w:t>and committees of</w:t>
      </w:r>
      <w:r w:rsidR="00F6036E" w:rsidRPr="00F21DF4">
        <w:t xml:space="preserve"> </w:t>
      </w:r>
      <w:r w:rsidR="005812BB" w:rsidRPr="00F21DF4">
        <w:t xml:space="preserve">trustees </w:t>
      </w:r>
      <w:r w:rsidRPr="00F21DF4">
        <w:t>including:</w:t>
      </w:r>
    </w:p>
    <w:p w14:paraId="135FC6BE" w14:textId="5E0EE04C" w:rsidR="00F93250" w:rsidRPr="00F21DF4" w:rsidRDefault="00F93250" w:rsidP="00374148">
      <w:pPr>
        <w:pStyle w:val="ListParagraph"/>
        <w:numPr>
          <w:ilvl w:val="1"/>
          <w:numId w:val="19"/>
        </w:numPr>
        <w:spacing w:after="0"/>
      </w:pPr>
      <w:r w:rsidRPr="00F21DF4">
        <w:t xml:space="preserve">the names of the </w:t>
      </w:r>
      <w:r w:rsidR="00A761FC" w:rsidRPr="00F21DF4">
        <w:t>trustee</w:t>
      </w:r>
      <w:r w:rsidR="005812BB" w:rsidRPr="00F21DF4">
        <w:t>s</w:t>
      </w:r>
      <w:r w:rsidRPr="00F21DF4">
        <w:t xml:space="preserve"> present at the</w:t>
      </w:r>
      <w:r w:rsidR="00F6036E" w:rsidRPr="00F21DF4">
        <w:t xml:space="preserve"> </w:t>
      </w:r>
      <w:r w:rsidRPr="00F21DF4">
        <w:t>meeting;</w:t>
      </w:r>
    </w:p>
    <w:p w14:paraId="5C58110F" w14:textId="0CE37509" w:rsidR="00F93250" w:rsidRPr="00F21DF4" w:rsidRDefault="00F93250" w:rsidP="00374148">
      <w:pPr>
        <w:pStyle w:val="ListParagraph"/>
        <w:numPr>
          <w:ilvl w:val="1"/>
          <w:numId w:val="19"/>
        </w:numPr>
        <w:spacing w:after="0"/>
      </w:pPr>
      <w:r w:rsidRPr="00F21DF4">
        <w:t>the decisions made at the meetings; and</w:t>
      </w:r>
    </w:p>
    <w:p w14:paraId="39934278" w14:textId="78FC3877" w:rsidR="00F93250" w:rsidRPr="00F21DF4" w:rsidRDefault="00F93250" w:rsidP="00374148">
      <w:pPr>
        <w:pStyle w:val="ListParagraph"/>
        <w:numPr>
          <w:ilvl w:val="1"/>
          <w:numId w:val="19"/>
        </w:numPr>
        <w:spacing w:after="0"/>
      </w:pPr>
      <w:r w:rsidRPr="00F21DF4">
        <w:t>where appropriate the reasons for the decisions.</w:t>
      </w:r>
    </w:p>
    <w:p w14:paraId="51C16229" w14:textId="77777777" w:rsidR="002F0C06" w:rsidRPr="00F21DF4" w:rsidRDefault="002F0C06" w:rsidP="00F93250">
      <w:pPr>
        <w:spacing w:after="0"/>
        <w:rPr>
          <w:b/>
          <w:bCs/>
        </w:rPr>
      </w:pPr>
    </w:p>
    <w:p w14:paraId="6169BD26" w14:textId="7193E4E7" w:rsidR="00F93250" w:rsidRPr="00F21DF4" w:rsidRDefault="00D449A0" w:rsidP="00F93250">
      <w:pPr>
        <w:spacing w:after="0"/>
        <w:rPr>
          <w:b/>
          <w:bCs/>
        </w:rPr>
      </w:pPr>
      <w:r w:rsidRPr="00F21DF4">
        <w:rPr>
          <w:b/>
          <w:bCs/>
        </w:rPr>
        <w:t xml:space="preserve">Clause </w:t>
      </w:r>
      <w:r w:rsidR="00F93250" w:rsidRPr="00F21DF4">
        <w:rPr>
          <w:b/>
          <w:bCs/>
        </w:rPr>
        <w:t>26. Accounts, Annual Report, Annual Return</w:t>
      </w:r>
    </w:p>
    <w:p w14:paraId="1FE9C697" w14:textId="77777777" w:rsidR="005812BB" w:rsidRPr="00F21DF4" w:rsidRDefault="00F93250" w:rsidP="005812BB">
      <w:pPr>
        <w:spacing w:after="0"/>
      </w:pPr>
      <w:r w:rsidRPr="00F21DF4">
        <w:rPr>
          <w:b/>
          <w:bCs/>
        </w:rPr>
        <w:t>(</w:t>
      </w:r>
      <w:r w:rsidR="00F6036E" w:rsidRPr="00F21DF4">
        <w:rPr>
          <w:b/>
          <w:bCs/>
        </w:rPr>
        <w:t>26.</w:t>
      </w:r>
      <w:r w:rsidRPr="00F21DF4">
        <w:rPr>
          <w:b/>
          <w:bCs/>
        </w:rPr>
        <w:t>1)</w:t>
      </w:r>
      <w:r w:rsidR="005812BB" w:rsidRPr="00F21DF4">
        <w:rPr>
          <w:b/>
          <w:bCs/>
        </w:rPr>
        <w:t xml:space="preserve"> </w:t>
      </w:r>
      <w:r w:rsidR="005812BB" w:rsidRPr="00F21DF4">
        <w:t xml:space="preserve">The trustees must comply with their obligations under the Charities Act 2011 with regard to: </w:t>
      </w:r>
    </w:p>
    <w:p w14:paraId="14F66A7E" w14:textId="25098F9A" w:rsidR="005812BB" w:rsidRPr="00F21DF4" w:rsidRDefault="005812BB" w:rsidP="005812BB">
      <w:pPr>
        <w:pStyle w:val="ListParagraph"/>
        <w:numPr>
          <w:ilvl w:val="0"/>
          <w:numId w:val="37"/>
        </w:numPr>
        <w:spacing w:after="0"/>
      </w:pPr>
      <w:r w:rsidRPr="00F21DF4">
        <w:t xml:space="preserve">the keeping of accounting records for the charity; </w:t>
      </w:r>
    </w:p>
    <w:p w14:paraId="20DB3C39" w14:textId="1642FE7D" w:rsidR="005812BB" w:rsidRPr="00F21DF4" w:rsidRDefault="005812BB" w:rsidP="005812BB">
      <w:pPr>
        <w:pStyle w:val="ListParagraph"/>
        <w:numPr>
          <w:ilvl w:val="0"/>
          <w:numId w:val="37"/>
        </w:numPr>
        <w:spacing w:after="0"/>
      </w:pPr>
      <w:r w:rsidRPr="00F21DF4">
        <w:t xml:space="preserve">the preparation of annual statements of account for the </w:t>
      </w:r>
      <w:r w:rsidR="00BA197F" w:rsidRPr="00F21DF4">
        <w:rPr>
          <w:rPrChange w:id="59" w:author="Judy Penfold" w:date="2021-10-28T12:03:00Z">
            <w:rPr>
              <w:color w:val="FF0000"/>
            </w:rPr>
          </w:rPrChange>
        </w:rPr>
        <w:t>C</w:t>
      </w:r>
      <w:r w:rsidRPr="00F21DF4">
        <w:t xml:space="preserve">harity; </w:t>
      </w:r>
    </w:p>
    <w:p w14:paraId="047BDE1A" w14:textId="7AB7ED40" w:rsidR="005812BB" w:rsidRPr="00F21DF4" w:rsidRDefault="005812BB" w:rsidP="005812BB">
      <w:pPr>
        <w:pStyle w:val="ListParagraph"/>
        <w:numPr>
          <w:ilvl w:val="0"/>
          <w:numId w:val="37"/>
        </w:numPr>
        <w:spacing w:after="0"/>
      </w:pPr>
      <w:r w:rsidRPr="00F21DF4">
        <w:t xml:space="preserve">the transmission of the statements of account to the Commission, if required; </w:t>
      </w:r>
    </w:p>
    <w:p w14:paraId="58C5CD52" w14:textId="1746EF4D" w:rsidR="005812BB" w:rsidRPr="00F21DF4" w:rsidRDefault="005812BB" w:rsidP="005812BB">
      <w:pPr>
        <w:pStyle w:val="ListParagraph"/>
        <w:numPr>
          <w:ilvl w:val="0"/>
          <w:numId w:val="37"/>
        </w:numPr>
        <w:spacing w:after="0"/>
      </w:pPr>
      <w:r w:rsidRPr="00F21DF4">
        <w:lastRenderedPageBreak/>
        <w:t xml:space="preserve">the preparation of an Annual Report and its transmission to the Commission, if required; </w:t>
      </w:r>
    </w:p>
    <w:p w14:paraId="1E51179B" w14:textId="45B63DE2" w:rsidR="005812BB" w:rsidRPr="00F21DF4" w:rsidRDefault="005812BB" w:rsidP="005812BB">
      <w:pPr>
        <w:pStyle w:val="ListParagraph"/>
        <w:numPr>
          <w:ilvl w:val="0"/>
          <w:numId w:val="37"/>
        </w:numPr>
        <w:spacing w:after="0"/>
      </w:pPr>
      <w:r w:rsidRPr="00F21DF4">
        <w:t xml:space="preserve">the preparation of an Annual Return and its transmission to the Commission, if required. </w:t>
      </w:r>
    </w:p>
    <w:p w14:paraId="3C31B903" w14:textId="3EFB794A" w:rsidR="00F93250" w:rsidRPr="00F21DF4" w:rsidRDefault="005812BB" w:rsidP="005812BB">
      <w:pPr>
        <w:spacing w:after="0"/>
      </w:pPr>
      <w:r w:rsidRPr="00F21DF4">
        <w:rPr>
          <w:b/>
          <w:bCs/>
        </w:rPr>
        <w:t>(26.2)</w:t>
      </w:r>
      <w:r w:rsidRPr="00F21DF4">
        <w:t xml:space="preserve"> The </w:t>
      </w:r>
      <w:r w:rsidR="00BA197F" w:rsidRPr="00F21DF4">
        <w:rPr>
          <w:rPrChange w:id="60" w:author="Judy Penfold" w:date="2021-10-28T12:03:00Z">
            <w:rPr>
              <w:color w:val="FF0000"/>
            </w:rPr>
          </w:rPrChange>
        </w:rPr>
        <w:t>C</w:t>
      </w:r>
      <w:r w:rsidRPr="00F21DF4">
        <w:t xml:space="preserve">harity must supply to The Trust such information about its membership as The Trust may require for the purposes of the </w:t>
      </w:r>
      <w:r w:rsidR="00BA197F" w:rsidRPr="00F21DF4">
        <w:rPr>
          <w:rPrChange w:id="61" w:author="Judy Penfold" w:date="2021-10-28T12:03:00Z">
            <w:rPr>
              <w:color w:val="FF0000"/>
            </w:rPr>
          </w:rPrChange>
        </w:rPr>
        <w:t>C</w:t>
      </w:r>
      <w:r w:rsidRPr="00F21DF4">
        <w:t>harity being a member of The Trust.</w:t>
      </w:r>
    </w:p>
    <w:p w14:paraId="33C2351E" w14:textId="3646DA25" w:rsidR="00F6036E" w:rsidRPr="00F21DF4" w:rsidRDefault="00F6036E" w:rsidP="00F93250">
      <w:pPr>
        <w:spacing w:after="0"/>
        <w:rPr>
          <w:b/>
          <w:bCs/>
        </w:rPr>
      </w:pPr>
    </w:p>
    <w:p w14:paraId="6FAC0795" w14:textId="13B05C07" w:rsidR="000212BC" w:rsidRPr="00F21DF4" w:rsidRDefault="00D449A0" w:rsidP="000212BC">
      <w:pPr>
        <w:spacing w:after="0"/>
        <w:rPr>
          <w:b/>
          <w:bCs/>
        </w:rPr>
      </w:pPr>
      <w:r w:rsidRPr="00F21DF4">
        <w:rPr>
          <w:b/>
          <w:bCs/>
        </w:rPr>
        <w:t xml:space="preserve">Clause </w:t>
      </w:r>
      <w:r w:rsidR="002F0C06" w:rsidRPr="00F21DF4">
        <w:rPr>
          <w:b/>
          <w:bCs/>
        </w:rPr>
        <w:t>27</w:t>
      </w:r>
      <w:r w:rsidR="000212BC" w:rsidRPr="00F21DF4">
        <w:rPr>
          <w:b/>
          <w:bCs/>
        </w:rPr>
        <w:t>. Notices</w:t>
      </w:r>
    </w:p>
    <w:p w14:paraId="19FD5BBC" w14:textId="60D52AF1" w:rsidR="000212BC" w:rsidRPr="00F21DF4" w:rsidRDefault="000212BC" w:rsidP="000212BC">
      <w:pPr>
        <w:spacing w:after="0"/>
      </w:pPr>
      <w:r w:rsidRPr="00F21DF4">
        <w:rPr>
          <w:b/>
          <w:bCs/>
        </w:rPr>
        <w:t>(</w:t>
      </w:r>
      <w:r w:rsidR="002F0C06" w:rsidRPr="00F21DF4">
        <w:rPr>
          <w:b/>
          <w:bCs/>
        </w:rPr>
        <w:t>27</w:t>
      </w:r>
      <w:r w:rsidRPr="00F21DF4">
        <w:rPr>
          <w:b/>
          <w:bCs/>
        </w:rPr>
        <w:t>.1)</w:t>
      </w:r>
      <w:r w:rsidRPr="00F21DF4">
        <w:t xml:space="preserve"> Any notice required by this constitution to be given to or by any person must be:</w:t>
      </w:r>
    </w:p>
    <w:p w14:paraId="27B4F8E4" w14:textId="39ABE5E6" w:rsidR="000212BC" w:rsidRPr="00F21DF4" w:rsidRDefault="000212BC" w:rsidP="00374148">
      <w:pPr>
        <w:pStyle w:val="ListParagraph"/>
        <w:numPr>
          <w:ilvl w:val="1"/>
          <w:numId w:val="22"/>
        </w:numPr>
        <w:spacing w:after="0"/>
      </w:pPr>
      <w:r w:rsidRPr="00F21DF4">
        <w:t>in writing; or</w:t>
      </w:r>
    </w:p>
    <w:p w14:paraId="64BD0224" w14:textId="70D20C9B" w:rsidR="000212BC" w:rsidRPr="00F21DF4" w:rsidRDefault="000212BC" w:rsidP="00374148">
      <w:pPr>
        <w:pStyle w:val="ListParagraph"/>
        <w:numPr>
          <w:ilvl w:val="1"/>
          <w:numId w:val="22"/>
        </w:numPr>
        <w:spacing w:after="0"/>
      </w:pPr>
      <w:r w:rsidRPr="00F21DF4">
        <w:t>given using electronic communications.</w:t>
      </w:r>
    </w:p>
    <w:p w14:paraId="49B0E0D7" w14:textId="24F5BF0B" w:rsidR="000212BC" w:rsidRPr="00F21DF4" w:rsidRDefault="000212BC" w:rsidP="000212BC">
      <w:pPr>
        <w:spacing w:after="0"/>
      </w:pPr>
      <w:r w:rsidRPr="00F21DF4">
        <w:rPr>
          <w:b/>
          <w:bCs/>
        </w:rPr>
        <w:t>(</w:t>
      </w:r>
      <w:r w:rsidR="002F0C06" w:rsidRPr="00F21DF4">
        <w:rPr>
          <w:b/>
          <w:bCs/>
        </w:rPr>
        <w:t>27</w:t>
      </w:r>
      <w:r w:rsidRPr="00F21DF4">
        <w:rPr>
          <w:b/>
          <w:bCs/>
        </w:rPr>
        <w:t>.2)</w:t>
      </w:r>
      <w:r w:rsidRPr="00F21DF4">
        <w:t xml:space="preserve"> The </w:t>
      </w:r>
      <w:r w:rsidR="00A64105" w:rsidRPr="00F21DF4">
        <w:t>Charity</w:t>
      </w:r>
      <w:r w:rsidRPr="00F21DF4">
        <w:t xml:space="preserve"> may give any notice to a member either:</w:t>
      </w:r>
    </w:p>
    <w:p w14:paraId="21AE7B2A" w14:textId="387EFDD5" w:rsidR="000212BC" w:rsidRPr="00F21DF4" w:rsidRDefault="000212BC" w:rsidP="00374148">
      <w:pPr>
        <w:pStyle w:val="ListParagraph"/>
        <w:numPr>
          <w:ilvl w:val="1"/>
          <w:numId w:val="23"/>
        </w:numPr>
        <w:spacing w:after="0"/>
      </w:pPr>
      <w:r w:rsidRPr="00F21DF4">
        <w:t>personally; or</w:t>
      </w:r>
    </w:p>
    <w:p w14:paraId="1FBB0E45" w14:textId="433D37C4" w:rsidR="000212BC" w:rsidRPr="00F21DF4" w:rsidRDefault="000212BC" w:rsidP="00374148">
      <w:pPr>
        <w:pStyle w:val="ListParagraph"/>
        <w:numPr>
          <w:ilvl w:val="1"/>
          <w:numId w:val="23"/>
        </w:numPr>
        <w:spacing w:after="0"/>
      </w:pPr>
      <w:r w:rsidRPr="00F21DF4">
        <w:t>by sending it by post in a prepaid envelope addressed to the member at his or her address; or</w:t>
      </w:r>
    </w:p>
    <w:p w14:paraId="661F2DA7" w14:textId="5D323F7F" w:rsidR="000212BC" w:rsidRPr="00F21DF4" w:rsidRDefault="000212BC" w:rsidP="00374148">
      <w:pPr>
        <w:pStyle w:val="ListParagraph"/>
        <w:numPr>
          <w:ilvl w:val="1"/>
          <w:numId w:val="23"/>
        </w:numPr>
        <w:spacing w:after="0"/>
      </w:pPr>
      <w:r w:rsidRPr="00F21DF4">
        <w:t>by leaving it at the address of the member; or</w:t>
      </w:r>
    </w:p>
    <w:p w14:paraId="60231BE0" w14:textId="152E52D9" w:rsidR="000212BC" w:rsidRPr="00F21DF4" w:rsidRDefault="000212BC" w:rsidP="00374148">
      <w:pPr>
        <w:pStyle w:val="ListParagraph"/>
        <w:numPr>
          <w:ilvl w:val="1"/>
          <w:numId w:val="23"/>
        </w:numPr>
        <w:spacing w:after="0"/>
      </w:pPr>
      <w:r w:rsidRPr="00F21DF4">
        <w:t>by giving it using electronic communications to the member’s address.</w:t>
      </w:r>
    </w:p>
    <w:p w14:paraId="262E045B" w14:textId="221273A9" w:rsidR="000212BC" w:rsidRPr="00F21DF4" w:rsidRDefault="000212BC" w:rsidP="000212BC">
      <w:pPr>
        <w:spacing w:after="0"/>
      </w:pPr>
      <w:r w:rsidRPr="00F21DF4">
        <w:rPr>
          <w:b/>
          <w:bCs/>
        </w:rPr>
        <w:t>(</w:t>
      </w:r>
      <w:r w:rsidR="002F0C06" w:rsidRPr="00F21DF4">
        <w:rPr>
          <w:b/>
          <w:bCs/>
        </w:rPr>
        <w:t>27</w:t>
      </w:r>
      <w:r w:rsidRPr="00F21DF4">
        <w:rPr>
          <w:b/>
          <w:bCs/>
        </w:rPr>
        <w:t>.3)</w:t>
      </w:r>
      <w:r w:rsidRPr="00F21DF4">
        <w:t xml:space="preserve"> A member who does not register an address with the </w:t>
      </w:r>
      <w:r w:rsidR="00A64105" w:rsidRPr="00F21DF4">
        <w:t>Charity</w:t>
      </w:r>
      <w:r w:rsidRPr="00F21DF4">
        <w:t xml:space="preserve"> or who registers only a postal address that is not within the United Kingdom, the Isle of Man or the Channel Islands shall not be entitled to receive any notice from the </w:t>
      </w:r>
      <w:r w:rsidR="00A64105" w:rsidRPr="00F21DF4">
        <w:t>Charity</w:t>
      </w:r>
      <w:r w:rsidRPr="00F21DF4">
        <w:t>.</w:t>
      </w:r>
    </w:p>
    <w:p w14:paraId="2DC04C93" w14:textId="4C819070" w:rsidR="000212BC" w:rsidRPr="00F21DF4" w:rsidRDefault="000212BC" w:rsidP="000212BC">
      <w:pPr>
        <w:spacing w:after="0"/>
      </w:pPr>
      <w:r w:rsidRPr="00F21DF4">
        <w:rPr>
          <w:b/>
          <w:bCs/>
        </w:rPr>
        <w:t>(</w:t>
      </w:r>
      <w:r w:rsidR="002F0C06" w:rsidRPr="00F21DF4">
        <w:rPr>
          <w:b/>
          <w:bCs/>
        </w:rPr>
        <w:t>27</w:t>
      </w:r>
      <w:r w:rsidR="003423BA" w:rsidRPr="00F21DF4">
        <w:rPr>
          <w:b/>
          <w:bCs/>
        </w:rPr>
        <w:t>.</w:t>
      </w:r>
      <w:r w:rsidRPr="00F21DF4">
        <w:rPr>
          <w:b/>
          <w:bCs/>
        </w:rPr>
        <w:t>4)</w:t>
      </w:r>
      <w:r w:rsidRPr="00F21DF4">
        <w:t xml:space="preserve"> A member present in person at any meeting of the </w:t>
      </w:r>
      <w:r w:rsidR="00A64105" w:rsidRPr="00F21DF4">
        <w:t>Charity</w:t>
      </w:r>
      <w:r w:rsidRPr="00F21DF4">
        <w:t xml:space="preserve"> shall be deemed to have received notice of the meeting and of the purposes for which it was called.</w:t>
      </w:r>
    </w:p>
    <w:p w14:paraId="05722A01" w14:textId="5EB4D550" w:rsidR="003423BA" w:rsidRPr="00F21DF4" w:rsidRDefault="003423BA" w:rsidP="007F49B1">
      <w:pPr>
        <w:pStyle w:val="ListParagraph"/>
        <w:numPr>
          <w:ilvl w:val="0"/>
          <w:numId w:val="35"/>
        </w:numPr>
        <w:spacing w:after="0"/>
      </w:pPr>
      <w:r w:rsidRPr="00F21DF4">
        <w:t>Proof that an envelope containing a notice was properly addressed, shall be conclusive evidence that the notice was given.</w:t>
      </w:r>
    </w:p>
    <w:p w14:paraId="068C6954" w14:textId="5A684A08" w:rsidR="003423BA" w:rsidRPr="00F21DF4" w:rsidRDefault="003423BA" w:rsidP="007F49B1">
      <w:pPr>
        <w:pStyle w:val="ListParagraph"/>
        <w:numPr>
          <w:ilvl w:val="0"/>
          <w:numId w:val="35"/>
        </w:numPr>
        <w:spacing w:after="0"/>
      </w:pPr>
      <w:r w:rsidRPr="00F21DF4">
        <w:t>Proof that a notice contained in an electronic communication was sent shall be conclusive evidence that the notice was given.</w:t>
      </w:r>
    </w:p>
    <w:p w14:paraId="4910EADB" w14:textId="0BD37DD0" w:rsidR="003423BA" w:rsidRPr="00F21DF4" w:rsidRDefault="003423BA" w:rsidP="007F49B1">
      <w:pPr>
        <w:pStyle w:val="ListParagraph"/>
        <w:numPr>
          <w:ilvl w:val="0"/>
          <w:numId w:val="35"/>
        </w:numPr>
        <w:spacing w:after="0"/>
      </w:pPr>
      <w:r w:rsidRPr="00F21DF4">
        <w:t>A notice shall be deemed to be given 48 hours after the envelope containing it was posted or, in the case of an electronic communication, 48 hours after it was sent.</w:t>
      </w:r>
    </w:p>
    <w:p w14:paraId="2DBCCCD0" w14:textId="77777777" w:rsidR="003423BA" w:rsidRPr="00F21DF4" w:rsidRDefault="003423BA" w:rsidP="003423BA">
      <w:pPr>
        <w:spacing w:after="0"/>
      </w:pPr>
    </w:p>
    <w:p w14:paraId="290EB531" w14:textId="4C3C72AB" w:rsidR="003423BA" w:rsidRPr="00F21DF4" w:rsidRDefault="00D449A0" w:rsidP="003423BA">
      <w:pPr>
        <w:spacing w:after="0"/>
        <w:rPr>
          <w:b/>
          <w:bCs/>
        </w:rPr>
      </w:pPr>
      <w:r w:rsidRPr="00F21DF4">
        <w:rPr>
          <w:b/>
          <w:bCs/>
        </w:rPr>
        <w:t xml:space="preserve">Clause </w:t>
      </w:r>
      <w:r w:rsidR="002F0C06" w:rsidRPr="00F21DF4">
        <w:rPr>
          <w:b/>
          <w:bCs/>
        </w:rPr>
        <w:t>28</w:t>
      </w:r>
      <w:r w:rsidR="003423BA" w:rsidRPr="00F21DF4">
        <w:rPr>
          <w:b/>
          <w:bCs/>
        </w:rPr>
        <w:t>. Rules</w:t>
      </w:r>
    </w:p>
    <w:p w14:paraId="12140498" w14:textId="1084721F" w:rsidR="003423BA" w:rsidRPr="00F21DF4" w:rsidRDefault="003423BA" w:rsidP="003423BA">
      <w:pPr>
        <w:spacing w:after="0"/>
      </w:pPr>
      <w:r w:rsidRPr="00F21DF4">
        <w:rPr>
          <w:b/>
          <w:bCs/>
        </w:rPr>
        <w:t>(</w:t>
      </w:r>
      <w:r w:rsidR="002F0C06" w:rsidRPr="00F21DF4">
        <w:rPr>
          <w:b/>
          <w:bCs/>
        </w:rPr>
        <w:t>28</w:t>
      </w:r>
      <w:r w:rsidR="009062B9" w:rsidRPr="00F21DF4">
        <w:rPr>
          <w:b/>
          <w:bCs/>
        </w:rPr>
        <w:t>.</w:t>
      </w:r>
      <w:r w:rsidRPr="00F21DF4">
        <w:rPr>
          <w:b/>
          <w:bCs/>
        </w:rPr>
        <w:t>1)</w:t>
      </w:r>
      <w:r w:rsidRPr="00F21DF4">
        <w:t xml:space="preserve"> The </w:t>
      </w:r>
      <w:r w:rsidR="003248F5" w:rsidRPr="00F21DF4">
        <w:t>trustees</w:t>
      </w:r>
      <w:r w:rsidR="000B72DF" w:rsidRPr="00F21DF4">
        <w:t xml:space="preserve"> </w:t>
      </w:r>
      <w:r w:rsidRPr="00F21DF4">
        <w:t>may from time to time make rules or bye-laws for the conduct of their business.</w:t>
      </w:r>
    </w:p>
    <w:p w14:paraId="2E2B6759" w14:textId="36BF5482" w:rsidR="003423BA" w:rsidRPr="00F21DF4" w:rsidRDefault="003423BA" w:rsidP="003423BA">
      <w:pPr>
        <w:spacing w:after="0"/>
      </w:pPr>
      <w:r w:rsidRPr="00F21DF4">
        <w:rPr>
          <w:b/>
          <w:bCs/>
        </w:rPr>
        <w:t>(</w:t>
      </w:r>
      <w:r w:rsidR="002F0C06" w:rsidRPr="00F21DF4">
        <w:rPr>
          <w:b/>
          <w:bCs/>
        </w:rPr>
        <w:t>28</w:t>
      </w:r>
      <w:r w:rsidR="009062B9" w:rsidRPr="00F21DF4">
        <w:rPr>
          <w:b/>
          <w:bCs/>
        </w:rPr>
        <w:t>.</w:t>
      </w:r>
      <w:r w:rsidRPr="00F21DF4">
        <w:rPr>
          <w:b/>
          <w:bCs/>
        </w:rPr>
        <w:t>2)</w:t>
      </w:r>
      <w:r w:rsidRPr="00F21DF4">
        <w:t xml:space="preserve"> The bye-laws may regulate the following matters but are not restricted to them:</w:t>
      </w:r>
    </w:p>
    <w:p w14:paraId="2AC73C8C" w14:textId="0445B35B" w:rsidR="003423BA" w:rsidRPr="00F21DF4" w:rsidRDefault="003423BA" w:rsidP="00374148">
      <w:pPr>
        <w:pStyle w:val="ListParagraph"/>
        <w:numPr>
          <w:ilvl w:val="1"/>
          <w:numId w:val="25"/>
        </w:numPr>
        <w:spacing w:after="0"/>
      </w:pPr>
      <w:r w:rsidRPr="00F21DF4">
        <w:t xml:space="preserve">the admission of members of the </w:t>
      </w:r>
      <w:r w:rsidR="00A64105" w:rsidRPr="00F21DF4">
        <w:t>Charity</w:t>
      </w:r>
      <w:r w:rsidRPr="00F21DF4">
        <w:t xml:space="preserve"> and</w:t>
      </w:r>
      <w:r w:rsidR="009062B9" w:rsidRPr="00F21DF4">
        <w:t xml:space="preserve"> </w:t>
      </w:r>
      <w:r w:rsidRPr="00F21DF4">
        <w:t>the rights and privileges of such members, and</w:t>
      </w:r>
      <w:r w:rsidR="009062B9" w:rsidRPr="00F21DF4">
        <w:t xml:space="preserve"> </w:t>
      </w:r>
      <w:r w:rsidRPr="00F21DF4">
        <w:t>the entrance fees, subscriptions and other fees</w:t>
      </w:r>
      <w:r w:rsidR="009062B9" w:rsidRPr="00F21DF4">
        <w:t xml:space="preserve"> </w:t>
      </w:r>
      <w:r w:rsidRPr="00F21DF4">
        <w:t>or payments to be made by members;</w:t>
      </w:r>
    </w:p>
    <w:p w14:paraId="09911E18" w14:textId="61F27704" w:rsidR="003423BA" w:rsidRPr="00F21DF4" w:rsidRDefault="003423BA" w:rsidP="00374148">
      <w:pPr>
        <w:pStyle w:val="ListParagraph"/>
        <w:numPr>
          <w:ilvl w:val="1"/>
          <w:numId w:val="25"/>
        </w:numPr>
        <w:spacing w:after="0"/>
      </w:pPr>
      <w:r w:rsidRPr="00F21DF4">
        <w:t xml:space="preserve">the conduct of members of the </w:t>
      </w:r>
      <w:r w:rsidR="00A64105" w:rsidRPr="00F21DF4">
        <w:t>Charity</w:t>
      </w:r>
      <w:r w:rsidRPr="00F21DF4">
        <w:t xml:space="preserve"> in</w:t>
      </w:r>
      <w:r w:rsidR="009062B9" w:rsidRPr="00F21DF4">
        <w:t xml:space="preserve"> </w:t>
      </w:r>
      <w:r w:rsidRPr="00F21DF4">
        <w:t xml:space="preserve">relation to one another, and to the </w:t>
      </w:r>
      <w:r w:rsidR="00A64105" w:rsidRPr="00F21DF4">
        <w:t>Charity</w:t>
      </w:r>
      <w:r w:rsidRPr="00F21DF4">
        <w:t>’s</w:t>
      </w:r>
      <w:r w:rsidR="009062B9" w:rsidRPr="00F21DF4">
        <w:t xml:space="preserve"> </w:t>
      </w:r>
      <w:r w:rsidRPr="00F21DF4">
        <w:t>volunteers;</w:t>
      </w:r>
    </w:p>
    <w:p w14:paraId="3E1D7981" w14:textId="0D995094" w:rsidR="003423BA" w:rsidRPr="00F21DF4" w:rsidRDefault="003423BA" w:rsidP="00374148">
      <w:pPr>
        <w:pStyle w:val="ListParagraph"/>
        <w:numPr>
          <w:ilvl w:val="1"/>
          <w:numId w:val="25"/>
        </w:numPr>
        <w:spacing w:after="0"/>
      </w:pPr>
      <w:r w:rsidRPr="00F21DF4">
        <w:t>the procedure at general meeting</w:t>
      </w:r>
      <w:r w:rsidR="00203580" w:rsidRPr="00F21DF4">
        <w:t>s</w:t>
      </w:r>
      <w:r w:rsidRPr="00F21DF4">
        <w:t xml:space="preserve"> and meetings</w:t>
      </w:r>
      <w:r w:rsidR="009062B9" w:rsidRPr="00F21DF4">
        <w:t xml:space="preserve"> </w:t>
      </w:r>
      <w:r w:rsidRPr="00F21DF4">
        <w:t xml:space="preserve">of the </w:t>
      </w:r>
      <w:r w:rsidR="003248F5" w:rsidRPr="00F21DF4">
        <w:t>trustees</w:t>
      </w:r>
      <w:r w:rsidR="000B72DF" w:rsidRPr="00F21DF4">
        <w:t xml:space="preserve"> </w:t>
      </w:r>
      <w:r w:rsidRPr="00F21DF4">
        <w:t>in so far as such procedure is not</w:t>
      </w:r>
      <w:r w:rsidR="009062B9" w:rsidRPr="00F21DF4">
        <w:t xml:space="preserve"> </w:t>
      </w:r>
      <w:r w:rsidRPr="00F21DF4">
        <w:t>regulated by this constitution;</w:t>
      </w:r>
    </w:p>
    <w:p w14:paraId="1E6AD802" w14:textId="0F5C4961" w:rsidR="003423BA" w:rsidRPr="00F21DF4" w:rsidRDefault="003423BA" w:rsidP="00374148">
      <w:pPr>
        <w:pStyle w:val="ListParagraph"/>
        <w:numPr>
          <w:ilvl w:val="1"/>
          <w:numId w:val="25"/>
        </w:numPr>
        <w:spacing w:after="0"/>
      </w:pPr>
      <w:r w:rsidRPr="00F21DF4">
        <w:t>the keeping and authenticating of records. (If</w:t>
      </w:r>
      <w:r w:rsidR="009062B9" w:rsidRPr="00F21DF4">
        <w:t xml:space="preserve"> </w:t>
      </w:r>
      <w:r w:rsidRPr="00F21DF4">
        <w:t>regulations made under this clause permit</w:t>
      </w:r>
      <w:r w:rsidR="009062B9" w:rsidRPr="00F21DF4">
        <w:t xml:space="preserve"> </w:t>
      </w:r>
      <w:r w:rsidRPr="00F21DF4">
        <w:t xml:space="preserve">records of the </w:t>
      </w:r>
      <w:r w:rsidR="00A64105" w:rsidRPr="00F21DF4">
        <w:t>Charity</w:t>
      </w:r>
      <w:r w:rsidRPr="00F21DF4">
        <w:t xml:space="preserve"> to be kept in electronic</w:t>
      </w:r>
      <w:r w:rsidR="009062B9" w:rsidRPr="00F21DF4">
        <w:t xml:space="preserve"> </w:t>
      </w:r>
      <w:r w:rsidRPr="00F21DF4">
        <w:t xml:space="preserve">form and requires a </w:t>
      </w:r>
      <w:r w:rsidR="00270C56" w:rsidRPr="00F21DF4">
        <w:t>trustee</w:t>
      </w:r>
      <w:r w:rsidRPr="00F21DF4">
        <w:t xml:space="preserve"> to sign the record,</w:t>
      </w:r>
      <w:r w:rsidR="009062B9" w:rsidRPr="00F21DF4">
        <w:t xml:space="preserve"> </w:t>
      </w:r>
      <w:r w:rsidRPr="00F21DF4">
        <w:t>the regulations must specify a method of</w:t>
      </w:r>
      <w:r w:rsidR="009062B9" w:rsidRPr="00F21DF4">
        <w:t xml:space="preserve"> </w:t>
      </w:r>
      <w:r w:rsidRPr="00F21DF4">
        <w:t>recording the signature that enables it to be</w:t>
      </w:r>
      <w:r w:rsidR="009062B9" w:rsidRPr="00F21DF4">
        <w:t xml:space="preserve"> </w:t>
      </w:r>
      <w:r w:rsidRPr="00F21DF4">
        <w:t>properly authenticated.)</w:t>
      </w:r>
    </w:p>
    <w:p w14:paraId="4BA476D7" w14:textId="1CF88D59" w:rsidR="003423BA" w:rsidRPr="00F21DF4" w:rsidRDefault="003423BA" w:rsidP="00374148">
      <w:pPr>
        <w:pStyle w:val="ListParagraph"/>
        <w:numPr>
          <w:ilvl w:val="1"/>
          <w:numId w:val="25"/>
        </w:numPr>
        <w:spacing w:after="0"/>
      </w:pPr>
      <w:r w:rsidRPr="00F21DF4">
        <w:t>generally, all such matters as are commonly the</w:t>
      </w:r>
      <w:r w:rsidR="009062B9" w:rsidRPr="00F21DF4">
        <w:t xml:space="preserve"> </w:t>
      </w:r>
      <w:r w:rsidRPr="00F21DF4">
        <w:t>subject matter of the rules of an unincorporated</w:t>
      </w:r>
      <w:r w:rsidR="009062B9" w:rsidRPr="00F21DF4">
        <w:t xml:space="preserve"> </w:t>
      </w:r>
      <w:r w:rsidRPr="00F21DF4">
        <w:t>association.</w:t>
      </w:r>
    </w:p>
    <w:p w14:paraId="6D1ADFE9" w14:textId="77777777" w:rsidR="0074764E" w:rsidRPr="00F21DF4" w:rsidRDefault="0074764E" w:rsidP="003423BA">
      <w:pPr>
        <w:spacing w:after="0"/>
        <w:rPr>
          <w:b/>
          <w:bCs/>
        </w:rPr>
      </w:pPr>
    </w:p>
    <w:p w14:paraId="075A25CD" w14:textId="6EB7B49C" w:rsidR="003423BA" w:rsidRPr="00F21DF4" w:rsidRDefault="003423BA" w:rsidP="003423BA">
      <w:pPr>
        <w:spacing w:after="0"/>
      </w:pPr>
      <w:r w:rsidRPr="00F21DF4">
        <w:rPr>
          <w:b/>
          <w:bCs/>
        </w:rPr>
        <w:lastRenderedPageBreak/>
        <w:t>(</w:t>
      </w:r>
      <w:r w:rsidR="002F0C06" w:rsidRPr="00F21DF4">
        <w:rPr>
          <w:b/>
          <w:bCs/>
        </w:rPr>
        <w:t>28</w:t>
      </w:r>
      <w:r w:rsidR="009062B9" w:rsidRPr="00F21DF4">
        <w:rPr>
          <w:b/>
          <w:bCs/>
        </w:rPr>
        <w:t>.</w:t>
      </w:r>
      <w:r w:rsidRPr="00F21DF4">
        <w:rPr>
          <w:b/>
          <w:bCs/>
        </w:rPr>
        <w:t>3)</w:t>
      </w:r>
      <w:r w:rsidRPr="00F21DF4">
        <w:t xml:space="preserve"> The </w:t>
      </w:r>
      <w:r w:rsidR="00A64105" w:rsidRPr="00F21DF4">
        <w:t>Charity</w:t>
      </w:r>
      <w:r w:rsidRPr="00F21DF4">
        <w:t xml:space="preserve"> in general meeting has the power to</w:t>
      </w:r>
      <w:r w:rsidR="009062B9" w:rsidRPr="00F21DF4">
        <w:t xml:space="preserve"> </w:t>
      </w:r>
      <w:r w:rsidRPr="00F21DF4">
        <w:t>alter, add to or repeal the rules or bye-laws.</w:t>
      </w:r>
    </w:p>
    <w:p w14:paraId="7A07AFD6" w14:textId="77777777" w:rsidR="0074764E" w:rsidRPr="00F21DF4" w:rsidRDefault="0074764E" w:rsidP="003423BA">
      <w:pPr>
        <w:spacing w:after="0"/>
        <w:rPr>
          <w:b/>
          <w:bCs/>
        </w:rPr>
      </w:pPr>
    </w:p>
    <w:p w14:paraId="40CA496B" w14:textId="70EC8BF7" w:rsidR="003423BA" w:rsidRPr="00F21DF4" w:rsidRDefault="003423BA" w:rsidP="003423BA">
      <w:pPr>
        <w:spacing w:after="0"/>
      </w:pPr>
      <w:r w:rsidRPr="00F21DF4">
        <w:rPr>
          <w:b/>
          <w:bCs/>
        </w:rPr>
        <w:t>(</w:t>
      </w:r>
      <w:r w:rsidR="002F0C06" w:rsidRPr="00F21DF4">
        <w:rPr>
          <w:b/>
          <w:bCs/>
        </w:rPr>
        <w:t>28</w:t>
      </w:r>
      <w:r w:rsidR="009062B9" w:rsidRPr="00F21DF4">
        <w:rPr>
          <w:b/>
          <w:bCs/>
        </w:rPr>
        <w:t>.</w:t>
      </w:r>
      <w:r w:rsidRPr="00F21DF4">
        <w:rPr>
          <w:b/>
          <w:bCs/>
        </w:rPr>
        <w:t>4)</w:t>
      </w:r>
      <w:r w:rsidRPr="00F21DF4">
        <w:t xml:space="preserve"> The </w:t>
      </w:r>
      <w:r w:rsidR="003248F5" w:rsidRPr="00F21DF4">
        <w:t>trustees</w:t>
      </w:r>
      <w:r w:rsidR="000B72DF" w:rsidRPr="00F21DF4">
        <w:t xml:space="preserve"> </w:t>
      </w:r>
      <w:r w:rsidRPr="00F21DF4">
        <w:t>must adopt such means as they</w:t>
      </w:r>
      <w:r w:rsidR="009062B9" w:rsidRPr="00F21DF4">
        <w:t xml:space="preserve"> </w:t>
      </w:r>
      <w:r w:rsidRPr="00F21DF4">
        <w:t>think sufficient to bring the rules and bye-laws</w:t>
      </w:r>
      <w:r w:rsidR="009062B9" w:rsidRPr="00F21DF4">
        <w:t xml:space="preserve"> </w:t>
      </w:r>
      <w:r w:rsidRPr="00F21DF4">
        <w:t xml:space="preserve">to the notice of members of the </w:t>
      </w:r>
      <w:r w:rsidR="00A64105" w:rsidRPr="00F21DF4">
        <w:t>Charity</w:t>
      </w:r>
      <w:r w:rsidRPr="00F21DF4">
        <w:t>.</w:t>
      </w:r>
    </w:p>
    <w:p w14:paraId="34C83253" w14:textId="77777777" w:rsidR="0074764E" w:rsidRPr="00F21DF4" w:rsidRDefault="0074764E" w:rsidP="009062B9">
      <w:pPr>
        <w:spacing w:after="0"/>
        <w:rPr>
          <w:b/>
          <w:bCs/>
        </w:rPr>
      </w:pPr>
    </w:p>
    <w:p w14:paraId="02FA9F62" w14:textId="4E0124C2" w:rsidR="009062B9" w:rsidRPr="00F21DF4" w:rsidRDefault="003423BA" w:rsidP="009062B9">
      <w:pPr>
        <w:spacing w:after="0"/>
      </w:pPr>
      <w:r w:rsidRPr="00F21DF4">
        <w:rPr>
          <w:b/>
          <w:bCs/>
        </w:rPr>
        <w:t>(</w:t>
      </w:r>
      <w:r w:rsidR="002F0C06" w:rsidRPr="00F21DF4">
        <w:rPr>
          <w:b/>
          <w:bCs/>
        </w:rPr>
        <w:t>28</w:t>
      </w:r>
      <w:r w:rsidR="009062B9" w:rsidRPr="00F21DF4">
        <w:rPr>
          <w:b/>
          <w:bCs/>
        </w:rPr>
        <w:t>.</w:t>
      </w:r>
      <w:r w:rsidRPr="00F21DF4">
        <w:rPr>
          <w:b/>
          <w:bCs/>
        </w:rPr>
        <w:t>5)</w:t>
      </w:r>
      <w:r w:rsidRPr="00F21DF4">
        <w:t xml:space="preserve"> The rules or bye-laws shall be binding on all</w:t>
      </w:r>
      <w:r w:rsidR="009062B9" w:rsidRPr="00F21DF4">
        <w:t xml:space="preserve"> </w:t>
      </w:r>
      <w:r w:rsidRPr="00F21DF4">
        <w:t xml:space="preserve">members of the </w:t>
      </w:r>
      <w:r w:rsidR="00A64105" w:rsidRPr="00F21DF4">
        <w:t>Charity</w:t>
      </w:r>
      <w:r w:rsidRPr="00F21DF4">
        <w:t>. No rule or bye-law shall</w:t>
      </w:r>
      <w:r w:rsidR="009062B9" w:rsidRPr="00F21DF4">
        <w:t xml:space="preserve"> </w:t>
      </w:r>
      <w:r w:rsidRPr="00F21DF4">
        <w:t>be inconsistent with, or shall affect or repeal</w:t>
      </w:r>
      <w:r w:rsidR="009062B9" w:rsidRPr="00F21DF4">
        <w:t xml:space="preserve"> </w:t>
      </w:r>
      <w:r w:rsidRPr="00F21DF4">
        <w:t>anything contained in, this constitution.</w:t>
      </w:r>
      <w:r w:rsidR="009062B9" w:rsidRPr="00F21DF4">
        <w:t xml:space="preserve"> </w:t>
      </w:r>
    </w:p>
    <w:p w14:paraId="01AB384B" w14:textId="77777777" w:rsidR="009062B9" w:rsidRPr="00F21DF4" w:rsidRDefault="009062B9" w:rsidP="009062B9">
      <w:pPr>
        <w:spacing w:after="0"/>
      </w:pPr>
    </w:p>
    <w:p w14:paraId="1F6D2D19" w14:textId="43DECBE9" w:rsidR="009062B9" w:rsidRPr="00F21DF4" w:rsidRDefault="00D449A0" w:rsidP="009062B9">
      <w:pPr>
        <w:spacing w:after="0"/>
        <w:rPr>
          <w:b/>
          <w:bCs/>
        </w:rPr>
      </w:pPr>
      <w:r w:rsidRPr="00F21DF4">
        <w:rPr>
          <w:b/>
          <w:bCs/>
        </w:rPr>
        <w:t xml:space="preserve">Clause </w:t>
      </w:r>
      <w:r w:rsidR="002F0C06" w:rsidRPr="00F21DF4">
        <w:rPr>
          <w:b/>
          <w:bCs/>
        </w:rPr>
        <w:t>29</w:t>
      </w:r>
      <w:r w:rsidR="009062B9" w:rsidRPr="00F21DF4">
        <w:rPr>
          <w:b/>
          <w:bCs/>
        </w:rPr>
        <w:t>. Disputes</w:t>
      </w:r>
    </w:p>
    <w:p w14:paraId="5D5E65D6" w14:textId="27D47292" w:rsidR="009062B9" w:rsidRPr="00F21DF4" w:rsidRDefault="009062B9" w:rsidP="009062B9">
      <w:pPr>
        <w:spacing w:after="0"/>
      </w:pPr>
      <w:r w:rsidRPr="00F21DF4">
        <w:t xml:space="preserve">If a dispute arises between members of the </w:t>
      </w:r>
      <w:r w:rsidR="00A64105" w:rsidRPr="00F21DF4">
        <w:t>Charity</w:t>
      </w:r>
      <w:r w:rsidRPr="00F21DF4">
        <w:t xml:space="preserve"> about the validity or propriety of anything done by the members under this constitution, and the dispute cannot be resolved by agreement, the parties to the dispute must first try in good faith to settle the dispute by mediation before resorting to litigation.</w:t>
      </w:r>
    </w:p>
    <w:p w14:paraId="2ED4099A" w14:textId="77777777" w:rsidR="009062B9" w:rsidRPr="00F21DF4" w:rsidRDefault="009062B9" w:rsidP="009062B9">
      <w:pPr>
        <w:spacing w:after="0"/>
      </w:pPr>
    </w:p>
    <w:p w14:paraId="0975A859" w14:textId="4579F470" w:rsidR="009062B9" w:rsidRPr="00F21DF4" w:rsidRDefault="00035B74" w:rsidP="009062B9">
      <w:pPr>
        <w:spacing w:after="0"/>
        <w:rPr>
          <w:b/>
          <w:bCs/>
        </w:rPr>
      </w:pPr>
      <w:r w:rsidRPr="00F21DF4">
        <w:rPr>
          <w:b/>
          <w:bCs/>
        </w:rPr>
        <w:t xml:space="preserve"> </w:t>
      </w:r>
      <w:r w:rsidR="00D449A0" w:rsidRPr="00F21DF4">
        <w:rPr>
          <w:b/>
          <w:bCs/>
        </w:rPr>
        <w:t xml:space="preserve">Clause </w:t>
      </w:r>
      <w:r w:rsidR="002F0C06" w:rsidRPr="00F21DF4">
        <w:rPr>
          <w:b/>
          <w:bCs/>
        </w:rPr>
        <w:t>30</w:t>
      </w:r>
      <w:r w:rsidR="009062B9" w:rsidRPr="00F21DF4">
        <w:rPr>
          <w:b/>
          <w:bCs/>
        </w:rPr>
        <w:t>. Interpretation</w:t>
      </w:r>
    </w:p>
    <w:p w14:paraId="01C81D80" w14:textId="77777777" w:rsidR="009062B9" w:rsidRPr="00F21DF4" w:rsidRDefault="009062B9" w:rsidP="009062B9">
      <w:pPr>
        <w:spacing w:after="0"/>
      </w:pPr>
      <w:r w:rsidRPr="00F21DF4">
        <w:t>In this constitution ‘connected person’ means:</w:t>
      </w:r>
    </w:p>
    <w:p w14:paraId="7869E258" w14:textId="29C7BEB4" w:rsidR="009062B9" w:rsidRPr="00F21DF4" w:rsidRDefault="009062B9" w:rsidP="009062B9">
      <w:pPr>
        <w:spacing w:after="0"/>
      </w:pPr>
      <w:r w:rsidRPr="00F21DF4">
        <w:rPr>
          <w:b/>
          <w:bCs/>
        </w:rPr>
        <w:t>(3</w:t>
      </w:r>
      <w:r w:rsidR="002F0C06" w:rsidRPr="00F21DF4">
        <w:rPr>
          <w:b/>
          <w:bCs/>
        </w:rPr>
        <w:t>0</w:t>
      </w:r>
      <w:r w:rsidRPr="00F21DF4">
        <w:rPr>
          <w:b/>
          <w:bCs/>
        </w:rPr>
        <w:t>.1)</w:t>
      </w:r>
      <w:r w:rsidRPr="00F21DF4">
        <w:t xml:space="preserve"> a child, parent, grandchild, grandparent, brother or sister of the </w:t>
      </w:r>
      <w:r w:rsidR="00270C56" w:rsidRPr="00F21DF4">
        <w:t>trustee</w:t>
      </w:r>
      <w:r w:rsidRPr="00F21DF4">
        <w:t>;</w:t>
      </w:r>
    </w:p>
    <w:p w14:paraId="2AAAD7A1" w14:textId="6544E8C8" w:rsidR="009062B9" w:rsidRPr="00F21DF4" w:rsidRDefault="009062B9" w:rsidP="009062B9">
      <w:pPr>
        <w:spacing w:after="0"/>
      </w:pPr>
      <w:r w:rsidRPr="00F21DF4">
        <w:rPr>
          <w:b/>
          <w:bCs/>
        </w:rPr>
        <w:t>(3</w:t>
      </w:r>
      <w:r w:rsidR="002F0C06" w:rsidRPr="00F21DF4">
        <w:rPr>
          <w:b/>
          <w:bCs/>
        </w:rPr>
        <w:t>0</w:t>
      </w:r>
      <w:r w:rsidRPr="00F21DF4">
        <w:rPr>
          <w:b/>
          <w:bCs/>
        </w:rPr>
        <w:t>.2)</w:t>
      </w:r>
      <w:r w:rsidRPr="00F21DF4">
        <w:t xml:space="preserve"> the spouse or civil partner of the </w:t>
      </w:r>
      <w:r w:rsidR="00270C56" w:rsidRPr="00F21DF4">
        <w:t>trustee</w:t>
      </w:r>
      <w:r w:rsidRPr="00F21DF4">
        <w:t xml:space="preserve"> or of any person falling within sub-clause </w:t>
      </w:r>
      <w:r w:rsidR="00BD5B4D" w:rsidRPr="00F21DF4">
        <w:rPr>
          <w:b/>
          <w:bCs/>
        </w:rPr>
        <w:t>(</w:t>
      </w:r>
      <w:r w:rsidR="002F0C06" w:rsidRPr="00F21DF4">
        <w:rPr>
          <w:b/>
          <w:bCs/>
        </w:rPr>
        <w:t>28</w:t>
      </w:r>
      <w:r w:rsidR="00BD5B4D" w:rsidRPr="00F21DF4">
        <w:rPr>
          <w:b/>
          <w:bCs/>
        </w:rPr>
        <w:t>.2)</w:t>
      </w:r>
      <w:r w:rsidR="00BD5B4D" w:rsidRPr="00F21DF4">
        <w:t xml:space="preserve"> </w:t>
      </w:r>
      <w:r w:rsidRPr="00F21DF4">
        <w:t>a) above;</w:t>
      </w:r>
    </w:p>
    <w:p w14:paraId="7F147AF2" w14:textId="51C02ED7" w:rsidR="009062B9" w:rsidRPr="00F21DF4" w:rsidRDefault="009062B9" w:rsidP="009062B9">
      <w:pPr>
        <w:spacing w:after="0"/>
      </w:pPr>
      <w:r w:rsidRPr="00F21DF4">
        <w:rPr>
          <w:b/>
          <w:bCs/>
        </w:rPr>
        <w:t>(3</w:t>
      </w:r>
      <w:r w:rsidR="002F0C06" w:rsidRPr="00F21DF4">
        <w:rPr>
          <w:b/>
          <w:bCs/>
        </w:rPr>
        <w:t>0</w:t>
      </w:r>
      <w:r w:rsidRPr="00F21DF4">
        <w:rPr>
          <w:b/>
          <w:bCs/>
        </w:rPr>
        <w:t>.3</w:t>
      </w:r>
      <w:r w:rsidRPr="00F21DF4">
        <w:t xml:space="preserve">) a person carrying on business in partnership with the </w:t>
      </w:r>
      <w:r w:rsidR="00270C56" w:rsidRPr="00F21DF4">
        <w:t>trustee</w:t>
      </w:r>
      <w:r w:rsidRPr="00F21DF4">
        <w:t xml:space="preserve"> or with any person falling within sub-clause </w:t>
      </w:r>
      <w:r w:rsidRPr="00F21DF4">
        <w:rPr>
          <w:b/>
          <w:bCs/>
        </w:rPr>
        <w:t>(</w:t>
      </w:r>
      <w:r w:rsidR="00A841AF" w:rsidRPr="00F21DF4">
        <w:rPr>
          <w:b/>
          <w:bCs/>
        </w:rPr>
        <w:t>3</w:t>
      </w:r>
      <w:r w:rsidR="00B71E9C" w:rsidRPr="00F21DF4">
        <w:rPr>
          <w:b/>
          <w:bCs/>
        </w:rPr>
        <w:t>0</w:t>
      </w:r>
      <w:r w:rsidR="00A841AF" w:rsidRPr="00F21DF4">
        <w:rPr>
          <w:b/>
          <w:bCs/>
        </w:rPr>
        <w:t>.</w:t>
      </w:r>
      <w:r w:rsidRPr="00F21DF4">
        <w:rPr>
          <w:b/>
          <w:bCs/>
        </w:rPr>
        <w:t>1)</w:t>
      </w:r>
      <w:r w:rsidRPr="00F21DF4">
        <w:t xml:space="preserve"> or </w:t>
      </w:r>
      <w:r w:rsidRPr="00F21DF4">
        <w:rPr>
          <w:b/>
          <w:bCs/>
        </w:rPr>
        <w:t>(</w:t>
      </w:r>
      <w:r w:rsidR="00A841AF" w:rsidRPr="00F21DF4">
        <w:rPr>
          <w:b/>
          <w:bCs/>
        </w:rPr>
        <w:t>3</w:t>
      </w:r>
      <w:r w:rsidR="00B71E9C" w:rsidRPr="00F21DF4">
        <w:rPr>
          <w:b/>
          <w:bCs/>
        </w:rPr>
        <w:t>0</w:t>
      </w:r>
      <w:r w:rsidR="00A841AF" w:rsidRPr="00F21DF4">
        <w:rPr>
          <w:b/>
          <w:bCs/>
        </w:rPr>
        <w:t>.</w:t>
      </w:r>
      <w:r w:rsidRPr="00F21DF4">
        <w:rPr>
          <w:b/>
          <w:bCs/>
        </w:rPr>
        <w:t>2)</w:t>
      </w:r>
      <w:r w:rsidRPr="00F21DF4">
        <w:t xml:space="preserve"> above;</w:t>
      </w:r>
    </w:p>
    <w:p w14:paraId="4FBD9BA9" w14:textId="63EA603E" w:rsidR="009062B9" w:rsidRPr="00F21DF4" w:rsidRDefault="009062B9" w:rsidP="009062B9">
      <w:pPr>
        <w:spacing w:after="0"/>
      </w:pPr>
      <w:r w:rsidRPr="00F21DF4">
        <w:rPr>
          <w:b/>
          <w:bCs/>
        </w:rPr>
        <w:t>(3</w:t>
      </w:r>
      <w:r w:rsidR="002F0C06" w:rsidRPr="00F21DF4">
        <w:rPr>
          <w:b/>
          <w:bCs/>
        </w:rPr>
        <w:t>0</w:t>
      </w:r>
      <w:r w:rsidRPr="00F21DF4">
        <w:rPr>
          <w:b/>
          <w:bCs/>
        </w:rPr>
        <w:t>.4)</w:t>
      </w:r>
      <w:r w:rsidRPr="00F21DF4">
        <w:t xml:space="preserve"> an institution which is controlled -</w:t>
      </w:r>
    </w:p>
    <w:p w14:paraId="60430C35" w14:textId="0E832581" w:rsidR="009062B9" w:rsidRPr="00F21DF4" w:rsidRDefault="009062B9" w:rsidP="00374148">
      <w:pPr>
        <w:pStyle w:val="ListParagraph"/>
        <w:numPr>
          <w:ilvl w:val="1"/>
          <w:numId w:val="26"/>
        </w:numPr>
        <w:spacing w:after="0"/>
      </w:pPr>
      <w:r w:rsidRPr="00F21DF4">
        <w:t xml:space="preserve">by the </w:t>
      </w:r>
      <w:r w:rsidR="00270C56" w:rsidRPr="00F21DF4">
        <w:t>trustee</w:t>
      </w:r>
      <w:r w:rsidRPr="00F21DF4">
        <w:t xml:space="preserve"> or any connected person falling within sub-clause </w:t>
      </w:r>
      <w:r w:rsidRPr="00F21DF4">
        <w:rPr>
          <w:b/>
          <w:bCs/>
        </w:rPr>
        <w:t>(</w:t>
      </w:r>
      <w:r w:rsidR="00B71E9C" w:rsidRPr="00F21DF4">
        <w:rPr>
          <w:b/>
          <w:bCs/>
        </w:rPr>
        <w:t>30</w:t>
      </w:r>
      <w:r w:rsidR="00A841AF" w:rsidRPr="00F21DF4">
        <w:rPr>
          <w:b/>
          <w:bCs/>
        </w:rPr>
        <w:t>.</w:t>
      </w:r>
      <w:r w:rsidRPr="00F21DF4">
        <w:rPr>
          <w:b/>
          <w:bCs/>
        </w:rPr>
        <w:t>1),</w:t>
      </w:r>
      <w:r w:rsidRPr="00F21DF4">
        <w:t xml:space="preserve"> </w:t>
      </w:r>
      <w:r w:rsidRPr="00F21DF4">
        <w:rPr>
          <w:b/>
          <w:bCs/>
        </w:rPr>
        <w:t>(</w:t>
      </w:r>
      <w:r w:rsidR="00B71E9C" w:rsidRPr="00F21DF4">
        <w:rPr>
          <w:b/>
          <w:bCs/>
        </w:rPr>
        <w:t>30</w:t>
      </w:r>
      <w:r w:rsidR="00A841AF" w:rsidRPr="00F21DF4">
        <w:rPr>
          <w:b/>
          <w:bCs/>
        </w:rPr>
        <w:t>.</w:t>
      </w:r>
      <w:r w:rsidRPr="00F21DF4">
        <w:rPr>
          <w:b/>
          <w:bCs/>
        </w:rPr>
        <w:t>2),</w:t>
      </w:r>
      <w:r w:rsidRPr="00F21DF4">
        <w:t xml:space="preserve"> or </w:t>
      </w:r>
      <w:r w:rsidRPr="00F21DF4">
        <w:rPr>
          <w:b/>
          <w:bCs/>
        </w:rPr>
        <w:t>(</w:t>
      </w:r>
      <w:r w:rsidR="00B71E9C" w:rsidRPr="00F21DF4">
        <w:rPr>
          <w:b/>
          <w:bCs/>
        </w:rPr>
        <w:t>30</w:t>
      </w:r>
      <w:r w:rsidR="00A841AF" w:rsidRPr="00F21DF4">
        <w:rPr>
          <w:b/>
          <w:bCs/>
        </w:rPr>
        <w:t>.</w:t>
      </w:r>
      <w:r w:rsidRPr="00F21DF4">
        <w:rPr>
          <w:b/>
          <w:bCs/>
        </w:rPr>
        <w:t>3)</w:t>
      </w:r>
      <w:r w:rsidRPr="00F21DF4">
        <w:t xml:space="preserve"> above; or</w:t>
      </w:r>
    </w:p>
    <w:p w14:paraId="120C80B4" w14:textId="7A4C2B1B" w:rsidR="009062B9" w:rsidRPr="00F21DF4" w:rsidRDefault="009062B9" w:rsidP="00374148">
      <w:pPr>
        <w:pStyle w:val="ListParagraph"/>
        <w:numPr>
          <w:ilvl w:val="1"/>
          <w:numId w:val="26"/>
        </w:numPr>
        <w:spacing w:after="0"/>
      </w:pPr>
      <w:r w:rsidRPr="00F21DF4">
        <w:t xml:space="preserve">by two or more persons falling within sub-clause </w:t>
      </w:r>
      <w:r w:rsidRPr="00F21DF4">
        <w:rPr>
          <w:b/>
          <w:bCs/>
        </w:rPr>
        <w:t>(</w:t>
      </w:r>
      <w:r w:rsidR="00B71E9C" w:rsidRPr="00F21DF4">
        <w:rPr>
          <w:b/>
          <w:bCs/>
        </w:rPr>
        <w:t>30</w:t>
      </w:r>
      <w:r w:rsidR="00FB311D" w:rsidRPr="00F21DF4">
        <w:rPr>
          <w:b/>
          <w:bCs/>
        </w:rPr>
        <w:t>.</w:t>
      </w:r>
      <w:r w:rsidRPr="00F21DF4">
        <w:rPr>
          <w:b/>
          <w:bCs/>
        </w:rPr>
        <w:t>4)a</w:t>
      </w:r>
      <w:r w:rsidR="00B71E9C" w:rsidRPr="00F21DF4">
        <w:t>.</w:t>
      </w:r>
      <w:r w:rsidRPr="00F21DF4">
        <w:t>, when taken together;</w:t>
      </w:r>
    </w:p>
    <w:p w14:paraId="04B2253A" w14:textId="5757B5F9" w:rsidR="009062B9" w:rsidRPr="00F21DF4" w:rsidRDefault="009062B9" w:rsidP="009062B9">
      <w:pPr>
        <w:spacing w:after="0"/>
      </w:pPr>
      <w:r w:rsidRPr="00F21DF4">
        <w:rPr>
          <w:b/>
          <w:bCs/>
        </w:rPr>
        <w:t>(3</w:t>
      </w:r>
      <w:r w:rsidR="002F0C06" w:rsidRPr="00F21DF4">
        <w:rPr>
          <w:b/>
          <w:bCs/>
        </w:rPr>
        <w:t>0</w:t>
      </w:r>
      <w:r w:rsidRPr="00F21DF4">
        <w:rPr>
          <w:b/>
          <w:bCs/>
        </w:rPr>
        <w:t>.5)</w:t>
      </w:r>
      <w:r w:rsidRPr="00F21DF4">
        <w:t xml:space="preserve"> a body corporate in which:</w:t>
      </w:r>
    </w:p>
    <w:p w14:paraId="33479741" w14:textId="099D4BA0" w:rsidR="009062B9" w:rsidRPr="00F21DF4" w:rsidRDefault="009062B9" w:rsidP="00374148">
      <w:pPr>
        <w:pStyle w:val="ListParagraph"/>
        <w:numPr>
          <w:ilvl w:val="1"/>
          <w:numId w:val="27"/>
        </w:numPr>
        <w:spacing w:after="0"/>
      </w:pPr>
      <w:r w:rsidRPr="00F21DF4">
        <w:t xml:space="preserve">the </w:t>
      </w:r>
      <w:r w:rsidR="00A64105" w:rsidRPr="00F21DF4">
        <w:t>Charity</w:t>
      </w:r>
      <w:r w:rsidRPr="00F21DF4">
        <w:t xml:space="preserve"> </w:t>
      </w:r>
      <w:r w:rsidR="00270C56" w:rsidRPr="00F21DF4">
        <w:t>trustee</w:t>
      </w:r>
      <w:r w:rsidRPr="00F21DF4">
        <w:t xml:space="preserve"> or any connected person falling within sub- clauses </w:t>
      </w:r>
      <w:r w:rsidRPr="00F21DF4">
        <w:rPr>
          <w:b/>
          <w:bCs/>
        </w:rPr>
        <w:t>(</w:t>
      </w:r>
      <w:r w:rsidR="00B71E9C" w:rsidRPr="00F21DF4">
        <w:rPr>
          <w:b/>
          <w:bCs/>
        </w:rPr>
        <w:t>30</w:t>
      </w:r>
      <w:r w:rsidR="00FB311D" w:rsidRPr="00F21DF4">
        <w:rPr>
          <w:b/>
          <w:bCs/>
        </w:rPr>
        <w:t>.</w:t>
      </w:r>
      <w:r w:rsidRPr="00F21DF4">
        <w:rPr>
          <w:b/>
          <w:bCs/>
        </w:rPr>
        <w:t>1)</w:t>
      </w:r>
      <w:r w:rsidRPr="00F21DF4">
        <w:t xml:space="preserve"> to </w:t>
      </w:r>
      <w:r w:rsidRPr="00F21DF4">
        <w:rPr>
          <w:b/>
          <w:bCs/>
        </w:rPr>
        <w:t>(</w:t>
      </w:r>
      <w:r w:rsidR="00B71E9C" w:rsidRPr="00F21DF4">
        <w:rPr>
          <w:b/>
          <w:bCs/>
        </w:rPr>
        <w:t>30</w:t>
      </w:r>
      <w:r w:rsidR="00FB311D" w:rsidRPr="00F21DF4">
        <w:rPr>
          <w:b/>
          <w:bCs/>
        </w:rPr>
        <w:t>.</w:t>
      </w:r>
      <w:r w:rsidRPr="00F21DF4">
        <w:rPr>
          <w:b/>
          <w:bCs/>
        </w:rPr>
        <w:t>3)</w:t>
      </w:r>
      <w:r w:rsidRPr="00F21DF4">
        <w:t xml:space="preserve"> has a substantial interest; or</w:t>
      </w:r>
    </w:p>
    <w:p w14:paraId="6F4C0DF3" w14:textId="2F657C26" w:rsidR="009062B9" w:rsidRPr="00F21DF4" w:rsidRDefault="009062B9" w:rsidP="00374148">
      <w:pPr>
        <w:pStyle w:val="ListParagraph"/>
        <w:numPr>
          <w:ilvl w:val="1"/>
          <w:numId w:val="27"/>
        </w:numPr>
        <w:spacing w:after="0"/>
      </w:pPr>
      <w:r w:rsidRPr="00F21DF4">
        <w:t>two or more persons falling within sub-clause</w:t>
      </w:r>
      <w:r w:rsidR="00FB311D" w:rsidRPr="00F21DF4">
        <w:t xml:space="preserve"> </w:t>
      </w:r>
      <w:r w:rsidR="00FB311D" w:rsidRPr="00F21DF4">
        <w:rPr>
          <w:b/>
          <w:bCs/>
        </w:rPr>
        <w:t>(</w:t>
      </w:r>
      <w:r w:rsidR="00B71E9C" w:rsidRPr="00F21DF4">
        <w:rPr>
          <w:b/>
          <w:bCs/>
        </w:rPr>
        <w:t>30</w:t>
      </w:r>
      <w:r w:rsidR="00FB311D" w:rsidRPr="00F21DF4">
        <w:rPr>
          <w:b/>
          <w:bCs/>
        </w:rPr>
        <w:t>.5)</w:t>
      </w:r>
      <w:r w:rsidRPr="00F21DF4">
        <w:rPr>
          <w:b/>
          <w:bCs/>
        </w:rPr>
        <w:t>a</w:t>
      </w:r>
      <w:r w:rsidR="00B71E9C" w:rsidRPr="00F21DF4">
        <w:t>.</w:t>
      </w:r>
      <w:r w:rsidRPr="00F21DF4">
        <w:t xml:space="preserve"> who, when taken together, have a</w:t>
      </w:r>
      <w:r w:rsidR="00FB311D" w:rsidRPr="00F21DF4">
        <w:t xml:space="preserve"> </w:t>
      </w:r>
      <w:r w:rsidRPr="00F21DF4">
        <w:t>substantial interest.</w:t>
      </w:r>
    </w:p>
    <w:p w14:paraId="4B45FC7A" w14:textId="23FC8EB1" w:rsidR="001B19E9" w:rsidRPr="00F21DF4" w:rsidRDefault="00CD225E" w:rsidP="009062B9">
      <w:pPr>
        <w:spacing w:after="0"/>
      </w:pPr>
      <w:r w:rsidRPr="00F21DF4">
        <w:rPr>
          <w:b/>
          <w:bCs/>
        </w:rPr>
        <w:t>(30.6)</w:t>
      </w:r>
      <w:r w:rsidRPr="00F21DF4">
        <w:t xml:space="preserve"> Sections 350 - 352 of the Charities Act 2011 apply for the purposes of interpreting the terms used in this clause.</w:t>
      </w:r>
    </w:p>
    <w:p w14:paraId="2AFACF2E" w14:textId="72EAD7FF" w:rsidR="00DE29CC" w:rsidRPr="00F21DF4" w:rsidRDefault="00DE29CC" w:rsidP="009062B9">
      <w:pPr>
        <w:spacing w:after="0"/>
      </w:pPr>
    </w:p>
    <w:p w14:paraId="366D4BFF" w14:textId="105B7926" w:rsidR="00DE29CC" w:rsidRPr="00F21DF4" w:rsidRDefault="00DE29CC" w:rsidP="009062B9">
      <w:pPr>
        <w:spacing w:after="0"/>
        <w:rPr>
          <w:sz w:val="36"/>
          <w:szCs w:val="36"/>
        </w:rPr>
      </w:pPr>
      <w:r w:rsidRPr="00F21DF4">
        <w:rPr>
          <w:sz w:val="36"/>
          <w:szCs w:val="36"/>
        </w:rPr>
        <w:t>This constitution was validated and adopted for the Blackmore Vale u3a, by its trustees on ……………........</w:t>
      </w:r>
    </w:p>
    <w:p w14:paraId="67381224" w14:textId="77777777" w:rsidR="001B19E9" w:rsidRPr="00F21DF4" w:rsidRDefault="001B19E9" w:rsidP="009062B9">
      <w:pPr>
        <w:spacing w:after="0"/>
        <w:rPr>
          <w:sz w:val="36"/>
          <w:szCs w:val="36"/>
        </w:rPr>
      </w:pPr>
    </w:p>
    <w:p w14:paraId="087F287C" w14:textId="2E3CA2A3" w:rsidR="009062B9" w:rsidRPr="00F21DF4" w:rsidRDefault="009062B9" w:rsidP="009062B9">
      <w:pPr>
        <w:spacing w:after="0"/>
      </w:pPr>
      <w:r w:rsidRPr="00F21DF4">
        <w:t>Name</w:t>
      </w:r>
    </w:p>
    <w:p w14:paraId="1140C523" w14:textId="3685FFF8" w:rsidR="009062B9" w:rsidRPr="00F21DF4" w:rsidRDefault="009062B9" w:rsidP="009062B9">
      <w:pPr>
        <w:spacing w:after="0"/>
      </w:pPr>
      <w:r w:rsidRPr="00F21DF4">
        <w:t>......................................................................................................................................................</w:t>
      </w:r>
    </w:p>
    <w:p w14:paraId="7CD78A01" w14:textId="5BE38B48" w:rsidR="009062B9" w:rsidRPr="00F21DF4" w:rsidRDefault="009062B9" w:rsidP="009062B9">
      <w:pPr>
        <w:spacing w:after="0"/>
      </w:pPr>
      <w:r w:rsidRPr="00F21DF4">
        <w:t>Signature</w:t>
      </w:r>
    </w:p>
    <w:p w14:paraId="43633EB8" w14:textId="77777777" w:rsidR="00BD5B4D" w:rsidRPr="00F21DF4" w:rsidRDefault="00BD5B4D" w:rsidP="009062B9">
      <w:pPr>
        <w:spacing w:after="0"/>
      </w:pPr>
    </w:p>
    <w:p w14:paraId="73D654B3" w14:textId="4DB9AA61" w:rsidR="009062B9" w:rsidRPr="00F21DF4" w:rsidRDefault="009062B9" w:rsidP="009062B9">
      <w:pPr>
        <w:spacing w:after="0"/>
      </w:pPr>
      <w:r w:rsidRPr="00F21DF4">
        <w:t>......................................................................................................................................................</w:t>
      </w:r>
    </w:p>
    <w:p w14:paraId="007C5F7A" w14:textId="77777777" w:rsidR="009062B9" w:rsidRPr="00F21DF4" w:rsidRDefault="009062B9" w:rsidP="009062B9">
      <w:pPr>
        <w:spacing w:after="0"/>
      </w:pPr>
    </w:p>
    <w:p w14:paraId="3E6775F4" w14:textId="77777777" w:rsidR="009062B9" w:rsidRPr="00F21DF4" w:rsidRDefault="009062B9" w:rsidP="009062B9">
      <w:pPr>
        <w:spacing w:after="0"/>
      </w:pPr>
      <w:r w:rsidRPr="00F21DF4">
        <w:lastRenderedPageBreak/>
        <w:t>Name</w:t>
      </w:r>
    </w:p>
    <w:p w14:paraId="2224F90C" w14:textId="66CA2A8C" w:rsidR="009062B9" w:rsidRPr="00F21DF4" w:rsidRDefault="009062B9" w:rsidP="009062B9">
      <w:pPr>
        <w:spacing w:after="0"/>
      </w:pPr>
      <w:r w:rsidRPr="00F21DF4">
        <w:t>......................................................................................................................................................</w:t>
      </w:r>
    </w:p>
    <w:p w14:paraId="7F72F368" w14:textId="5169F275" w:rsidR="009062B9" w:rsidRPr="00F21DF4" w:rsidRDefault="009062B9" w:rsidP="009062B9">
      <w:pPr>
        <w:spacing w:after="0"/>
      </w:pPr>
      <w:r w:rsidRPr="00F21DF4">
        <w:t>Signature</w:t>
      </w:r>
    </w:p>
    <w:p w14:paraId="688755A2" w14:textId="77777777" w:rsidR="00BD5B4D" w:rsidRPr="00F21DF4" w:rsidRDefault="00BD5B4D" w:rsidP="009062B9">
      <w:pPr>
        <w:spacing w:after="0"/>
      </w:pPr>
    </w:p>
    <w:p w14:paraId="77F0E9DE" w14:textId="74CF187E" w:rsidR="009062B9" w:rsidRPr="00F21DF4" w:rsidRDefault="009062B9" w:rsidP="009062B9">
      <w:pPr>
        <w:spacing w:after="0"/>
      </w:pPr>
      <w:r w:rsidRPr="00F21DF4">
        <w:t>......................................................................................................................................................</w:t>
      </w:r>
    </w:p>
    <w:p w14:paraId="7048EB0C" w14:textId="77777777" w:rsidR="009062B9" w:rsidRPr="00F21DF4" w:rsidRDefault="009062B9" w:rsidP="009062B9">
      <w:pPr>
        <w:spacing w:after="0"/>
      </w:pPr>
    </w:p>
    <w:p w14:paraId="386E1FE0" w14:textId="77777777" w:rsidR="009062B9" w:rsidRPr="00F21DF4" w:rsidRDefault="009062B9" w:rsidP="009062B9">
      <w:pPr>
        <w:spacing w:after="0"/>
      </w:pPr>
      <w:r w:rsidRPr="00F21DF4">
        <w:t>Name</w:t>
      </w:r>
    </w:p>
    <w:p w14:paraId="73C9993B" w14:textId="47EB9F98" w:rsidR="009062B9" w:rsidRPr="00F21DF4" w:rsidRDefault="009062B9" w:rsidP="009062B9">
      <w:pPr>
        <w:spacing w:after="0"/>
      </w:pPr>
      <w:r w:rsidRPr="00F21DF4">
        <w:t>......................................................................................................................................................</w:t>
      </w:r>
    </w:p>
    <w:p w14:paraId="180869DE" w14:textId="2AED0D9B" w:rsidR="009062B9" w:rsidRPr="00F21DF4" w:rsidRDefault="009062B9" w:rsidP="009062B9">
      <w:pPr>
        <w:spacing w:after="0"/>
      </w:pPr>
      <w:r w:rsidRPr="00F21DF4">
        <w:t>Signature</w:t>
      </w:r>
    </w:p>
    <w:p w14:paraId="632FC068" w14:textId="77777777" w:rsidR="00BD5B4D" w:rsidRPr="00F21DF4" w:rsidRDefault="00BD5B4D" w:rsidP="009062B9">
      <w:pPr>
        <w:spacing w:after="0"/>
      </w:pPr>
    </w:p>
    <w:p w14:paraId="15D21FD3" w14:textId="355673F2" w:rsidR="009062B9" w:rsidRPr="00F21DF4" w:rsidRDefault="009062B9" w:rsidP="009062B9">
      <w:pPr>
        <w:spacing w:after="0"/>
      </w:pPr>
      <w:r w:rsidRPr="00F21DF4">
        <w:t>......................................................................................................................................................</w:t>
      </w:r>
    </w:p>
    <w:p w14:paraId="391BA1A4" w14:textId="77777777" w:rsidR="009062B9" w:rsidRPr="00F21DF4" w:rsidRDefault="009062B9" w:rsidP="009062B9">
      <w:pPr>
        <w:spacing w:after="0"/>
      </w:pPr>
    </w:p>
    <w:p w14:paraId="7414EF0F" w14:textId="77777777" w:rsidR="009062B9" w:rsidRPr="00F21DF4" w:rsidRDefault="009062B9" w:rsidP="009062B9">
      <w:pPr>
        <w:spacing w:after="0"/>
      </w:pPr>
      <w:r w:rsidRPr="00F21DF4">
        <w:t>Name</w:t>
      </w:r>
    </w:p>
    <w:p w14:paraId="62241486" w14:textId="50AAC9B4" w:rsidR="009062B9" w:rsidRPr="00F21DF4" w:rsidRDefault="009062B9" w:rsidP="009062B9">
      <w:pPr>
        <w:spacing w:after="0"/>
      </w:pPr>
      <w:r w:rsidRPr="00F21DF4">
        <w:t>......................................................................................................................................................</w:t>
      </w:r>
    </w:p>
    <w:p w14:paraId="1D343F1C" w14:textId="39F55276" w:rsidR="009062B9" w:rsidRPr="00F21DF4" w:rsidRDefault="009062B9" w:rsidP="009062B9">
      <w:pPr>
        <w:spacing w:after="0"/>
      </w:pPr>
      <w:r w:rsidRPr="00F21DF4">
        <w:t>Signature</w:t>
      </w:r>
    </w:p>
    <w:p w14:paraId="13695C4D" w14:textId="77777777" w:rsidR="00BD5B4D" w:rsidRPr="00F21DF4" w:rsidRDefault="00BD5B4D" w:rsidP="009062B9">
      <w:pPr>
        <w:spacing w:after="0"/>
      </w:pPr>
    </w:p>
    <w:p w14:paraId="7865D442" w14:textId="4308E079" w:rsidR="009062B9" w:rsidRPr="00F21DF4" w:rsidRDefault="009062B9" w:rsidP="009062B9">
      <w:pPr>
        <w:spacing w:after="0"/>
      </w:pPr>
      <w:r w:rsidRPr="00F21DF4">
        <w:t>......................................................................................................................................................</w:t>
      </w:r>
    </w:p>
    <w:p w14:paraId="758CE5EE" w14:textId="77777777" w:rsidR="009062B9" w:rsidRPr="00F21DF4" w:rsidRDefault="009062B9" w:rsidP="009062B9">
      <w:pPr>
        <w:spacing w:after="0"/>
      </w:pPr>
    </w:p>
    <w:p w14:paraId="395DC257" w14:textId="77777777" w:rsidR="009062B9" w:rsidRPr="00F21DF4" w:rsidRDefault="009062B9" w:rsidP="009062B9">
      <w:pPr>
        <w:spacing w:after="0"/>
      </w:pPr>
      <w:r w:rsidRPr="00F21DF4">
        <w:t>Name</w:t>
      </w:r>
    </w:p>
    <w:p w14:paraId="5CF54637" w14:textId="1E52C212" w:rsidR="009062B9" w:rsidRPr="00F21DF4" w:rsidRDefault="009062B9" w:rsidP="009062B9">
      <w:pPr>
        <w:spacing w:after="0"/>
      </w:pPr>
      <w:r w:rsidRPr="00F21DF4">
        <w:t>......................................................................................................................................................</w:t>
      </w:r>
    </w:p>
    <w:p w14:paraId="4893982D" w14:textId="4C06AADF" w:rsidR="009062B9" w:rsidRPr="00F21DF4" w:rsidRDefault="009062B9" w:rsidP="009062B9">
      <w:pPr>
        <w:spacing w:after="0"/>
      </w:pPr>
      <w:r w:rsidRPr="00F21DF4">
        <w:t>Signature</w:t>
      </w:r>
    </w:p>
    <w:p w14:paraId="36D60FFE" w14:textId="77777777" w:rsidR="00BD5B4D" w:rsidRPr="00F21DF4" w:rsidRDefault="00BD5B4D" w:rsidP="009062B9">
      <w:pPr>
        <w:spacing w:after="0"/>
      </w:pPr>
    </w:p>
    <w:p w14:paraId="7B7A4B0C" w14:textId="52F0D268" w:rsidR="009062B9" w:rsidRPr="00F21DF4" w:rsidRDefault="009062B9" w:rsidP="009062B9">
      <w:pPr>
        <w:spacing w:after="0"/>
      </w:pPr>
      <w:r w:rsidRPr="00F21DF4">
        <w:t>......................................................................................................................................................</w:t>
      </w:r>
    </w:p>
    <w:p w14:paraId="7BC4B6C5" w14:textId="44A49F59" w:rsidR="00203580" w:rsidRPr="00F21DF4" w:rsidRDefault="00203580" w:rsidP="009062B9">
      <w:pPr>
        <w:spacing w:after="0"/>
      </w:pPr>
    </w:p>
    <w:p w14:paraId="34B66280" w14:textId="77777777" w:rsidR="00203580" w:rsidRPr="00F21DF4" w:rsidRDefault="00203580" w:rsidP="00203580">
      <w:pPr>
        <w:spacing w:after="0"/>
      </w:pPr>
      <w:r w:rsidRPr="00F21DF4">
        <w:t>Name</w:t>
      </w:r>
    </w:p>
    <w:p w14:paraId="53EDA6AF" w14:textId="77777777" w:rsidR="00203580" w:rsidRPr="00F21DF4" w:rsidRDefault="00203580" w:rsidP="00203580">
      <w:pPr>
        <w:spacing w:after="0"/>
      </w:pPr>
      <w:r w:rsidRPr="00F21DF4">
        <w:t>......................................................................................................................................................</w:t>
      </w:r>
    </w:p>
    <w:p w14:paraId="5F206DC6" w14:textId="77777777" w:rsidR="00203580" w:rsidRPr="00F21DF4" w:rsidRDefault="00203580" w:rsidP="00203580">
      <w:pPr>
        <w:spacing w:after="0"/>
      </w:pPr>
      <w:r w:rsidRPr="00F21DF4">
        <w:t>Signature</w:t>
      </w:r>
    </w:p>
    <w:p w14:paraId="7A203BD6" w14:textId="77777777" w:rsidR="00203580" w:rsidRPr="00F21DF4" w:rsidRDefault="00203580" w:rsidP="00203580">
      <w:pPr>
        <w:spacing w:after="0"/>
      </w:pPr>
    </w:p>
    <w:p w14:paraId="41A48B0F" w14:textId="77777777" w:rsidR="00203580" w:rsidRPr="00F21DF4" w:rsidRDefault="00203580" w:rsidP="00203580">
      <w:pPr>
        <w:spacing w:after="0"/>
      </w:pPr>
      <w:r w:rsidRPr="00F21DF4">
        <w:t>......................................................................................................................................................</w:t>
      </w:r>
    </w:p>
    <w:p w14:paraId="107E14B1" w14:textId="77777777" w:rsidR="009F1EC4" w:rsidRPr="00F21DF4" w:rsidRDefault="009F1EC4" w:rsidP="009F1EC4">
      <w:pPr>
        <w:spacing w:after="0"/>
      </w:pPr>
      <w:r w:rsidRPr="00F21DF4">
        <w:t>Name</w:t>
      </w:r>
    </w:p>
    <w:p w14:paraId="4FEC7E4D" w14:textId="77777777" w:rsidR="009F1EC4" w:rsidRPr="00F21DF4" w:rsidRDefault="009F1EC4" w:rsidP="009F1EC4">
      <w:pPr>
        <w:spacing w:after="0"/>
      </w:pPr>
      <w:r w:rsidRPr="00F21DF4">
        <w:t>......................................................................................................................................................</w:t>
      </w:r>
    </w:p>
    <w:p w14:paraId="3EB62C0F" w14:textId="77777777" w:rsidR="009F1EC4" w:rsidRPr="00F21DF4" w:rsidRDefault="009F1EC4" w:rsidP="009F1EC4">
      <w:pPr>
        <w:spacing w:after="0"/>
      </w:pPr>
      <w:r w:rsidRPr="00F21DF4">
        <w:t>Signature</w:t>
      </w:r>
    </w:p>
    <w:p w14:paraId="6DC51E5A" w14:textId="77777777" w:rsidR="009F1EC4" w:rsidRPr="00F21DF4" w:rsidRDefault="009F1EC4" w:rsidP="009F1EC4">
      <w:pPr>
        <w:spacing w:after="0"/>
      </w:pPr>
    </w:p>
    <w:p w14:paraId="3E2A59E8" w14:textId="77777777" w:rsidR="009F1EC4" w:rsidRPr="00F21DF4" w:rsidRDefault="009F1EC4" w:rsidP="009F1EC4">
      <w:pPr>
        <w:spacing w:after="0"/>
      </w:pPr>
      <w:r w:rsidRPr="00F21DF4">
        <w:t>......................................................................................................................................................</w:t>
      </w:r>
    </w:p>
    <w:p w14:paraId="79C7F2D1" w14:textId="77777777" w:rsidR="009F1EC4" w:rsidRPr="00F21DF4" w:rsidRDefault="009F1EC4" w:rsidP="009F1EC4">
      <w:pPr>
        <w:spacing w:after="0"/>
      </w:pPr>
    </w:p>
    <w:p w14:paraId="766B8224" w14:textId="77777777" w:rsidR="009F1EC4" w:rsidRPr="00F21DF4" w:rsidRDefault="009F1EC4" w:rsidP="009F1EC4">
      <w:pPr>
        <w:spacing w:after="0"/>
      </w:pPr>
      <w:r w:rsidRPr="00F21DF4">
        <w:t>Name</w:t>
      </w:r>
    </w:p>
    <w:p w14:paraId="156C9BE9" w14:textId="77777777" w:rsidR="009F1EC4" w:rsidRPr="00F21DF4" w:rsidRDefault="009F1EC4" w:rsidP="009F1EC4">
      <w:pPr>
        <w:spacing w:after="0"/>
      </w:pPr>
      <w:r w:rsidRPr="00F21DF4">
        <w:t>......................................................................................................................................................</w:t>
      </w:r>
    </w:p>
    <w:p w14:paraId="02A604CD" w14:textId="77777777" w:rsidR="009F1EC4" w:rsidRPr="00F21DF4" w:rsidRDefault="009F1EC4" w:rsidP="009F1EC4">
      <w:pPr>
        <w:spacing w:after="0"/>
      </w:pPr>
      <w:r w:rsidRPr="00F21DF4">
        <w:t>Signature</w:t>
      </w:r>
    </w:p>
    <w:p w14:paraId="3612E711" w14:textId="77777777" w:rsidR="009F1EC4" w:rsidRPr="00F21DF4" w:rsidRDefault="009F1EC4" w:rsidP="009F1EC4">
      <w:pPr>
        <w:spacing w:after="0"/>
      </w:pPr>
    </w:p>
    <w:p w14:paraId="0E3752AB" w14:textId="77777777" w:rsidR="009F1EC4" w:rsidRPr="00F21DF4" w:rsidRDefault="009F1EC4" w:rsidP="009F1EC4">
      <w:pPr>
        <w:spacing w:after="0"/>
      </w:pPr>
      <w:r w:rsidRPr="00F21DF4">
        <w:t>......................................................................................................................................................</w:t>
      </w:r>
    </w:p>
    <w:p w14:paraId="7B6B2C48" w14:textId="77777777" w:rsidR="009F1EC4" w:rsidRPr="00F21DF4" w:rsidRDefault="009F1EC4" w:rsidP="009F1EC4">
      <w:pPr>
        <w:spacing w:after="0"/>
      </w:pPr>
    </w:p>
    <w:p w14:paraId="598EAEE8" w14:textId="77777777" w:rsidR="009F1EC4" w:rsidRPr="00F21DF4" w:rsidRDefault="009F1EC4" w:rsidP="009F1EC4">
      <w:pPr>
        <w:spacing w:after="0"/>
      </w:pPr>
      <w:r w:rsidRPr="00F21DF4">
        <w:t>Name</w:t>
      </w:r>
    </w:p>
    <w:p w14:paraId="51D8D1B9" w14:textId="77777777" w:rsidR="009F1EC4" w:rsidRPr="00F21DF4" w:rsidRDefault="009F1EC4" w:rsidP="009F1EC4">
      <w:pPr>
        <w:spacing w:after="0"/>
      </w:pPr>
      <w:r w:rsidRPr="00F21DF4">
        <w:t>......................................................................................................................................................</w:t>
      </w:r>
    </w:p>
    <w:p w14:paraId="05F27F13" w14:textId="77777777" w:rsidR="009F1EC4" w:rsidRPr="00F21DF4" w:rsidRDefault="009F1EC4" w:rsidP="009F1EC4">
      <w:pPr>
        <w:spacing w:after="0"/>
      </w:pPr>
      <w:r w:rsidRPr="00F21DF4">
        <w:t>Signature</w:t>
      </w:r>
    </w:p>
    <w:p w14:paraId="4301BFB6" w14:textId="77777777" w:rsidR="009F1EC4" w:rsidRPr="00F21DF4" w:rsidRDefault="009F1EC4" w:rsidP="009F1EC4">
      <w:pPr>
        <w:spacing w:after="0"/>
      </w:pPr>
    </w:p>
    <w:p w14:paraId="352491B8" w14:textId="77777777" w:rsidR="009F1EC4" w:rsidRPr="00F21DF4" w:rsidRDefault="009F1EC4" w:rsidP="009F1EC4">
      <w:pPr>
        <w:spacing w:after="0"/>
      </w:pPr>
      <w:r w:rsidRPr="00F21DF4">
        <w:t>......................................................................................................................................................</w:t>
      </w:r>
    </w:p>
    <w:p w14:paraId="7A81F5DD" w14:textId="77777777" w:rsidR="00203580" w:rsidRPr="00F21DF4" w:rsidRDefault="00203580" w:rsidP="009062B9">
      <w:pPr>
        <w:spacing w:after="0"/>
      </w:pPr>
    </w:p>
    <w:sectPr w:rsidR="00203580" w:rsidRPr="00F21DF4" w:rsidSect="00972B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CA62" w14:textId="77777777" w:rsidR="00931363" w:rsidRDefault="00931363" w:rsidP="000B72DF">
      <w:pPr>
        <w:spacing w:after="0"/>
      </w:pPr>
      <w:r>
        <w:separator/>
      </w:r>
    </w:p>
  </w:endnote>
  <w:endnote w:type="continuationSeparator" w:id="0">
    <w:p w14:paraId="5AE02A03" w14:textId="77777777" w:rsidR="00931363" w:rsidRDefault="00931363" w:rsidP="000B72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00EC" w14:textId="2DFC3EC5" w:rsidR="00270C56" w:rsidRDefault="00270C56" w:rsidP="00F1690C">
    <w:pPr>
      <w:pStyle w:val="Footer"/>
      <w:tabs>
        <w:tab w:val="clear" w:pos="4513"/>
        <w:tab w:val="clear" w:pos="9026"/>
        <w:tab w:val="left" w:pos="2940"/>
      </w:tabs>
    </w:pPr>
    <w:r>
      <w:t xml:space="preserve">BVu3a </w:t>
    </w:r>
    <w:r w:rsidR="00F21DF4">
      <w:t>19</w:t>
    </w:r>
    <w:r w:rsidR="00F21DF4" w:rsidRPr="00F21DF4">
      <w:rPr>
        <w:vertAlign w:val="superscript"/>
      </w:rPr>
      <w:t>th</w:t>
    </w:r>
    <w:r>
      <w:t xml:space="preserve"> October 2021</w:t>
    </w:r>
    <w:r w:rsidR="00F1690C">
      <w:tab/>
    </w:r>
    <w:r w:rsidR="00F1690C">
      <w:tab/>
    </w:r>
    <w:r w:rsidR="00F1690C">
      <w:tab/>
    </w:r>
    <w:r w:rsidR="00F1690C">
      <w:tab/>
    </w:r>
    <w:r w:rsidR="00F1690C">
      <w:tab/>
    </w:r>
    <w:r w:rsidR="00F1690C">
      <w:tab/>
    </w:r>
    <w:r w:rsidR="00F1690C">
      <w:tab/>
    </w:r>
    <w:r w:rsidR="00F1690C">
      <w:tab/>
    </w:r>
    <w:r w:rsidR="00F1690C">
      <w:fldChar w:fldCharType="begin"/>
    </w:r>
    <w:r w:rsidR="00F1690C">
      <w:instrText xml:space="preserve"> PAGE   \* MERGEFORMAT </w:instrText>
    </w:r>
    <w:r w:rsidR="00F1690C">
      <w:fldChar w:fldCharType="separate"/>
    </w:r>
    <w:r w:rsidR="00F1690C">
      <w:rPr>
        <w:noProof/>
      </w:rPr>
      <w:t>1</w:t>
    </w:r>
    <w:r w:rsidR="00F1690C">
      <w:rPr>
        <w:noProof/>
      </w:rPr>
      <w:fldChar w:fldCharType="end"/>
    </w:r>
    <w:r w:rsidR="00F21DF4">
      <w:rPr>
        <w:noProof/>
      </w:rPr>
      <w:t xml:space="preserve"> of 14</w:t>
    </w:r>
  </w:p>
  <w:p w14:paraId="7E2017D8" w14:textId="77777777" w:rsidR="000B72DF" w:rsidRDefault="000B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3E1B" w14:textId="77777777" w:rsidR="00931363" w:rsidRDefault="00931363" w:rsidP="000B72DF">
      <w:pPr>
        <w:spacing w:after="0"/>
      </w:pPr>
      <w:r>
        <w:separator/>
      </w:r>
    </w:p>
  </w:footnote>
  <w:footnote w:type="continuationSeparator" w:id="0">
    <w:p w14:paraId="4194DF01" w14:textId="77777777" w:rsidR="00931363" w:rsidRDefault="00931363" w:rsidP="000B72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B903" w14:textId="087E94EE" w:rsidR="00504709" w:rsidRDefault="00504709">
    <w:pPr>
      <w:pStyle w:val="Header"/>
    </w:pPr>
    <w:r w:rsidRPr="0080561A">
      <w:rPr>
        <w:noProof/>
        <w:color w:val="6163AB"/>
      </w:rPr>
      <w:drawing>
        <wp:inline distT="0" distB="0" distL="0" distR="0" wp14:anchorId="59AF3E79" wp14:editId="32FC8ACA">
          <wp:extent cx="1670498" cy="839470"/>
          <wp:effectExtent l="0" t="0" r="6350" b="0"/>
          <wp:docPr id="3" name="Picture 1" descr="C:\Users\Judy\Pictures\da692e90ff9124264a9449c6c406e87b.jpg"/>
          <wp:cNvGraphicFramePr/>
          <a:graphic xmlns:a="http://schemas.openxmlformats.org/drawingml/2006/main">
            <a:graphicData uri="http://schemas.openxmlformats.org/drawingml/2006/picture">
              <pic:pic xmlns:pic="http://schemas.openxmlformats.org/drawingml/2006/picture">
                <pic:nvPicPr>
                  <pic:cNvPr id="3" name="Picture 1" descr="C:\Users\Judy\Pictures\da692e90ff9124264a9449c6c406e87b.jpg"/>
                  <pic:cNvPicPr/>
                </pic:nvPicPr>
                <pic:blipFill>
                  <a:blip r:embed="rId1" cstate="print"/>
                  <a:srcRect l="9074" t="19048" r="11214" b="20635"/>
                  <a:stretch>
                    <a:fillRect/>
                  </a:stretch>
                </pic:blipFill>
                <pic:spPr bwMode="auto">
                  <a:xfrm>
                    <a:off x="0" y="0"/>
                    <a:ext cx="1710455" cy="859549"/>
                  </a:xfrm>
                  <a:prstGeom prst="rect">
                    <a:avLst/>
                  </a:prstGeom>
                  <a:noFill/>
                  <a:ln w="9525">
                    <a:noFill/>
                    <a:miter lim="800000"/>
                    <a:headEnd/>
                    <a:tailEnd/>
                  </a:ln>
                </pic:spPr>
              </pic:pic>
            </a:graphicData>
          </a:graphic>
        </wp:inline>
      </w:drawing>
    </w:r>
  </w:p>
  <w:p w14:paraId="027F3004" w14:textId="77777777" w:rsidR="00504709" w:rsidRDefault="00504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548"/>
    <w:multiLevelType w:val="hybridMultilevel"/>
    <w:tmpl w:val="22F2F8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E7D4F"/>
    <w:multiLevelType w:val="hybridMultilevel"/>
    <w:tmpl w:val="38C07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B456C"/>
    <w:multiLevelType w:val="hybridMultilevel"/>
    <w:tmpl w:val="172418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61873"/>
    <w:multiLevelType w:val="hybridMultilevel"/>
    <w:tmpl w:val="5630E0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C5626"/>
    <w:multiLevelType w:val="hybridMultilevel"/>
    <w:tmpl w:val="7F8234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C4CBC"/>
    <w:multiLevelType w:val="hybridMultilevel"/>
    <w:tmpl w:val="382659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5551C"/>
    <w:multiLevelType w:val="hybridMultilevel"/>
    <w:tmpl w:val="B11024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71569"/>
    <w:multiLevelType w:val="hybridMultilevel"/>
    <w:tmpl w:val="1F4627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E6CBA"/>
    <w:multiLevelType w:val="hybridMultilevel"/>
    <w:tmpl w:val="E0A6F1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8412B"/>
    <w:multiLevelType w:val="hybridMultilevel"/>
    <w:tmpl w:val="B2AE4C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76E6A"/>
    <w:multiLevelType w:val="hybridMultilevel"/>
    <w:tmpl w:val="4BAEE9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BD5B16"/>
    <w:multiLevelType w:val="hybridMultilevel"/>
    <w:tmpl w:val="43BAB5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340CE"/>
    <w:multiLevelType w:val="hybridMultilevel"/>
    <w:tmpl w:val="9DB810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C53F6"/>
    <w:multiLevelType w:val="hybridMultilevel"/>
    <w:tmpl w:val="9FE834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583380"/>
    <w:multiLevelType w:val="hybridMultilevel"/>
    <w:tmpl w:val="0BD41B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757A3"/>
    <w:multiLevelType w:val="hybridMultilevel"/>
    <w:tmpl w:val="902ED9B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FC6A24"/>
    <w:multiLevelType w:val="hybridMultilevel"/>
    <w:tmpl w:val="7E0E59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70FB2"/>
    <w:multiLevelType w:val="hybridMultilevel"/>
    <w:tmpl w:val="B1A8FC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2634DA9"/>
    <w:multiLevelType w:val="hybridMultilevel"/>
    <w:tmpl w:val="1A0226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F259AA"/>
    <w:multiLevelType w:val="hybridMultilevel"/>
    <w:tmpl w:val="1D24338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A6962"/>
    <w:multiLevelType w:val="hybridMultilevel"/>
    <w:tmpl w:val="1F9E5C8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AC5549"/>
    <w:multiLevelType w:val="hybridMultilevel"/>
    <w:tmpl w:val="600E6C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645FA"/>
    <w:multiLevelType w:val="hybridMultilevel"/>
    <w:tmpl w:val="A6B040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9525F3"/>
    <w:multiLevelType w:val="hybridMultilevel"/>
    <w:tmpl w:val="179068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CB5044"/>
    <w:multiLevelType w:val="hybridMultilevel"/>
    <w:tmpl w:val="ED1A87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357109"/>
    <w:multiLevelType w:val="hybridMultilevel"/>
    <w:tmpl w:val="8116AC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123F4"/>
    <w:multiLevelType w:val="hybridMultilevel"/>
    <w:tmpl w:val="1CDED6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36D64"/>
    <w:multiLevelType w:val="hybridMultilevel"/>
    <w:tmpl w:val="CDC219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C7784A"/>
    <w:multiLevelType w:val="hybridMultilevel"/>
    <w:tmpl w:val="23B40D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92674"/>
    <w:multiLevelType w:val="hybridMultilevel"/>
    <w:tmpl w:val="C45A30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062046"/>
    <w:multiLevelType w:val="hybridMultilevel"/>
    <w:tmpl w:val="87089E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34BD6"/>
    <w:multiLevelType w:val="hybridMultilevel"/>
    <w:tmpl w:val="4FC0C8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5001DB"/>
    <w:multiLevelType w:val="hybridMultilevel"/>
    <w:tmpl w:val="9C0CEF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600454"/>
    <w:multiLevelType w:val="hybridMultilevel"/>
    <w:tmpl w:val="7DF22F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BD4A48"/>
    <w:multiLevelType w:val="hybridMultilevel"/>
    <w:tmpl w:val="D3C013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837CBC"/>
    <w:multiLevelType w:val="hybridMultilevel"/>
    <w:tmpl w:val="B30C4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F3C69B1"/>
    <w:multiLevelType w:val="hybridMultilevel"/>
    <w:tmpl w:val="F01622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6"/>
  </w:num>
  <w:num w:numId="3">
    <w:abstractNumId w:val="31"/>
  </w:num>
  <w:num w:numId="4">
    <w:abstractNumId w:val="3"/>
  </w:num>
  <w:num w:numId="5">
    <w:abstractNumId w:val="22"/>
  </w:num>
  <w:num w:numId="6">
    <w:abstractNumId w:val="36"/>
  </w:num>
  <w:num w:numId="7">
    <w:abstractNumId w:val="13"/>
  </w:num>
  <w:num w:numId="8">
    <w:abstractNumId w:val="33"/>
  </w:num>
  <w:num w:numId="9">
    <w:abstractNumId w:val="10"/>
  </w:num>
  <w:num w:numId="10">
    <w:abstractNumId w:val="34"/>
  </w:num>
  <w:num w:numId="11">
    <w:abstractNumId w:val="25"/>
  </w:num>
  <w:num w:numId="12">
    <w:abstractNumId w:val="8"/>
  </w:num>
  <w:num w:numId="13">
    <w:abstractNumId w:val="0"/>
  </w:num>
  <w:num w:numId="14">
    <w:abstractNumId w:val="14"/>
  </w:num>
  <w:num w:numId="15">
    <w:abstractNumId w:val="26"/>
  </w:num>
  <w:num w:numId="16">
    <w:abstractNumId w:val="16"/>
  </w:num>
  <w:num w:numId="17">
    <w:abstractNumId w:val="23"/>
  </w:num>
  <w:num w:numId="18">
    <w:abstractNumId w:val="11"/>
  </w:num>
  <w:num w:numId="19">
    <w:abstractNumId w:val="7"/>
  </w:num>
  <w:num w:numId="20">
    <w:abstractNumId w:val="32"/>
  </w:num>
  <w:num w:numId="21">
    <w:abstractNumId w:val="19"/>
  </w:num>
  <w:num w:numId="22">
    <w:abstractNumId w:val="2"/>
  </w:num>
  <w:num w:numId="23">
    <w:abstractNumId w:val="5"/>
  </w:num>
  <w:num w:numId="24">
    <w:abstractNumId w:val="28"/>
  </w:num>
  <w:num w:numId="25">
    <w:abstractNumId w:val="9"/>
  </w:num>
  <w:num w:numId="26">
    <w:abstractNumId w:val="4"/>
  </w:num>
  <w:num w:numId="27">
    <w:abstractNumId w:val="12"/>
  </w:num>
  <w:num w:numId="28">
    <w:abstractNumId w:val="24"/>
  </w:num>
  <w:num w:numId="29">
    <w:abstractNumId w:val="17"/>
  </w:num>
  <w:num w:numId="30">
    <w:abstractNumId w:val="1"/>
  </w:num>
  <w:num w:numId="31">
    <w:abstractNumId w:val="30"/>
  </w:num>
  <w:num w:numId="32">
    <w:abstractNumId w:val="27"/>
  </w:num>
  <w:num w:numId="33">
    <w:abstractNumId w:val="20"/>
  </w:num>
  <w:num w:numId="34">
    <w:abstractNumId w:val="29"/>
  </w:num>
  <w:num w:numId="35">
    <w:abstractNumId w:val="35"/>
  </w:num>
  <w:num w:numId="36">
    <w:abstractNumId w:val="15"/>
  </w:num>
  <w:num w:numId="37">
    <w:abstractNumId w:val="1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y Penfold">
    <w15:presenceInfo w15:providerId="Windows Live" w15:userId="7f6389d8ef651cee"/>
  </w15:person>
  <w15:person w15:author="Susan and Richard Kidd">
    <w15:presenceInfo w15:providerId="Windows Live" w15:userId="56ffb64686772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wMLIwNLOwMDE3NDNU0lEKTi0uzszPAykwrwUA/sNwSiwAAAA="/>
  </w:docVars>
  <w:rsids>
    <w:rsidRoot w:val="000730FB"/>
    <w:rsid w:val="000212BC"/>
    <w:rsid w:val="00030C20"/>
    <w:rsid w:val="00034878"/>
    <w:rsid w:val="00035B74"/>
    <w:rsid w:val="0006425D"/>
    <w:rsid w:val="000730FB"/>
    <w:rsid w:val="00087F3D"/>
    <w:rsid w:val="00094D9D"/>
    <w:rsid w:val="000A7980"/>
    <w:rsid w:val="000B72DF"/>
    <w:rsid w:val="000B74E7"/>
    <w:rsid w:val="000E3FCB"/>
    <w:rsid w:val="000E4DF2"/>
    <w:rsid w:val="000F6039"/>
    <w:rsid w:val="00143313"/>
    <w:rsid w:val="00160C6B"/>
    <w:rsid w:val="0017398F"/>
    <w:rsid w:val="001807D0"/>
    <w:rsid w:val="00191C8A"/>
    <w:rsid w:val="001B19E9"/>
    <w:rsid w:val="001D5174"/>
    <w:rsid w:val="001D6DFA"/>
    <w:rsid w:val="00203580"/>
    <w:rsid w:val="00220362"/>
    <w:rsid w:val="00270B6C"/>
    <w:rsid w:val="00270C56"/>
    <w:rsid w:val="002F0C06"/>
    <w:rsid w:val="003158E9"/>
    <w:rsid w:val="003248F5"/>
    <w:rsid w:val="003423BA"/>
    <w:rsid w:val="00374148"/>
    <w:rsid w:val="003C4990"/>
    <w:rsid w:val="003E3386"/>
    <w:rsid w:val="00411868"/>
    <w:rsid w:val="004135F5"/>
    <w:rsid w:val="004241F6"/>
    <w:rsid w:val="004571C6"/>
    <w:rsid w:val="004D3474"/>
    <w:rsid w:val="00504709"/>
    <w:rsid w:val="00527661"/>
    <w:rsid w:val="005812BB"/>
    <w:rsid w:val="00581B6B"/>
    <w:rsid w:val="005F27A4"/>
    <w:rsid w:val="006124F4"/>
    <w:rsid w:val="00672A21"/>
    <w:rsid w:val="00675758"/>
    <w:rsid w:val="006D702E"/>
    <w:rsid w:val="006D79BC"/>
    <w:rsid w:val="007274EC"/>
    <w:rsid w:val="0074764E"/>
    <w:rsid w:val="007B29F6"/>
    <w:rsid w:val="007E2F71"/>
    <w:rsid w:val="007F49B1"/>
    <w:rsid w:val="0080561A"/>
    <w:rsid w:val="00883916"/>
    <w:rsid w:val="00893519"/>
    <w:rsid w:val="008C163F"/>
    <w:rsid w:val="009062B9"/>
    <w:rsid w:val="00931363"/>
    <w:rsid w:val="00972B63"/>
    <w:rsid w:val="009937DD"/>
    <w:rsid w:val="009B7D02"/>
    <w:rsid w:val="009F1EC4"/>
    <w:rsid w:val="00A64105"/>
    <w:rsid w:val="00A761FC"/>
    <w:rsid w:val="00A841AF"/>
    <w:rsid w:val="00A92EC5"/>
    <w:rsid w:val="00AB7217"/>
    <w:rsid w:val="00AE3ED7"/>
    <w:rsid w:val="00AF32D4"/>
    <w:rsid w:val="00AF3C0E"/>
    <w:rsid w:val="00B30641"/>
    <w:rsid w:val="00B71E9C"/>
    <w:rsid w:val="00BA197F"/>
    <w:rsid w:val="00BD5B4D"/>
    <w:rsid w:val="00BD6D38"/>
    <w:rsid w:val="00C02BB2"/>
    <w:rsid w:val="00C162B7"/>
    <w:rsid w:val="00C268DF"/>
    <w:rsid w:val="00C378A9"/>
    <w:rsid w:val="00C761EA"/>
    <w:rsid w:val="00CA606E"/>
    <w:rsid w:val="00CB5AD1"/>
    <w:rsid w:val="00CC0B7B"/>
    <w:rsid w:val="00CD225E"/>
    <w:rsid w:val="00D449A0"/>
    <w:rsid w:val="00D5486E"/>
    <w:rsid w:val="00DE29CC"/>
    <w:rsid w:val="00DE525F"/>
    <w:rsid w:val="00E47554"/>
    <w:rsid w:val="00E63070"/>
    <w:rsid w:val="00EC6F2B"/>
    <w:rsid w:val="00ED6A33"/>
    <w:rsid w:val="00F1690C"/>
    <w:rsid w:val="00F21DF4"/>
    <w:rsid w:val="00F3141A"/>
    <w:rsid w:val="00F6036E"/>
    <w:rsid w:val="00F7166C"/>
    <w:rsid w:val="00F93250"/>
    <w:rsid w:val="00FB311D"/>
    <w:rsid w:val="00FB6773"/>
    <w:rsid w:val="00FE009E"/>
    <w:rsid w:val="00FE4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D53A6"/>
  <w15:chartTrackingRefBased/>
  <w15:docId w15:val="{973F1C81-3B24-4264-A939-D7E2F29D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46B3"/>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6D79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E46B3"/>
    <w:pPr>
      <w:spacing w:after="0" w:line="240" w:lineRule="auto"/>
      <w:contextualSpacing/>
    </w:pPr>
    <w:rPr>
      <w:rFonts w:ascii="Times New Roman" w:hAnsi="Times New Roman"/>
      <w:sz w:val="24"/>
    </w:rPr>
  </w:style>
  <w:style w:type="paragraph" w:styleId="ListParagraph">
    <w:name w:val="List Paragraph"/>
    <w:basedOn w:val="Normal"/>
    <w:uiPriority w:val="34"/>
    <w:qFormat/>
    <w:rsid w:val="004571C6"/>
    <w:pPr>
      <w:ind w:left="720"/>
      <w:contextualSpacing/>
    </w:pPr>
  </w:style>
  <w:style w:type="paragraph" w:styleId="Header">
    <w:name w:val="header"/>
    <w:basedOn w:val="Normal"/>
    <w:link w:val="HeaderChar"/>
    <w:uiPriority w:val="99"/>
    <w:unhideWhenUsed/>
    <w:rsid w:val="000B72DF"/>
    <w:pPr>
      <w:tabs>
        <w:tab w:val="center" w:pos="4513"/>
        <w:tab w:val="right" w:pos="9026"/>
      </w:tabs>
      <w:spacing w:after="0"/>
    </w:pPr>
  </w:style>
  <w:style w:type="character" w:customStyle="1" w:styleId="HeaderChar">
    <w:name w:val="Header Char"/>
    <w:basedOn w:val="DefaultParagraphFont"/>
    <w:link w:val="Header"/>
    <w:uiPriority w:val="99"/>
    <w:rsid w:val="000B72DF"/>
    <w:rPr>
      <w:rFonts w:ascii="Times New Roman" w:hAnsi="Times New Roman"/>
      <w:sz w:val="24"/>
    </w:rPr>
  </w:style>
  <w:style w:type="paragraph" w:styleId="Footer">
    <w:name w:val="footer"/>
    <w:basedOn w:val="Normal"/>
    <w:link w:val="FooterChar"/>
    <w:uiPriority w:val="99"/>
    <w:unhideWhenUsed/>
    <w:rsid w:val="000B72DF"/>
    <w:pPr>
      <w:tabs>
        <w:tab w:val="center" w:pos="4513"/>
        <w:tab w:val="right" w:pos="9026"/>
      </w:tabs>
      <w:spacing w:after="0"/>
    </w:pPr>
  </w:style>
  <w:style w:type="character" w:customStyle="1" w:styleId="FooterChar">
    <w:name w:val="Footer Char"/>
    <w:basedOn w:val="DefaultParagraphFont"/>
    <w:link w:val="Footer"/>
    <w:uiPriority w:val="99"/>
    <w:rsid w:val="000B72DF"/>
    <w:rPr>
      <w:rFonts w:ascii="Times New Roman" w:hAnsi="Times New Roman"/>
      <w:sz w:val="24"/>
    </w:rPr>
  </w:style>
  <w:style w:type="character" w:customStyle="1" w:styleId="Heading1Char">
    <w:name w:val="Heading 1 Char"/>
    <w:basedOn w:val="DefaultParagraphFont"/>
    <w:link w:val="Heading1"/>
    <w:uiPriority w:val="9"/>
    <w:rsid w:val="006D79B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3435-56D2-41BA-83CC-F60AE67D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5625</Words>
  <Characters>32067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Penfold</dc:creator>
  <cp:keywords/>
  <dc:description/>
  <cp:lastModifiedBy>Judy Penfold</cp:lastModifiedBy>
  <cp:revision>4</cp:revision>
  <cp:lastPrinted>2021-10-12T20:34:00Z</cp:lastPrinted>
  <dcterms:created xsi:type="dcterms:W3CDTF">2021-10-28T11:05:00Z</dcterms:created>
  <dcterms:modified xsi:type="dcterms:W3CDTF">2021-11-22T16:51:00Z</dcterms:modified>
</cp:coreProperties>
</file>